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6F" w:rsidRDefault="005A3A3D" w:rsidP="006C3EA8">
      <w:pPr>
        <w:pStyle w:val="ab"/>
      </w:pPr>
      <w:r>
        <w:t xml:space="preserve">                   </w:t>
      </w:r>
      <w:r w:rsidR="000A1C6F">
        <w:tab/>
      </w:r>
      <w:r w:rsidR="000A1C6F">
        <w:tab/>
      </w:r>
      <w:r w:rsidR="000A1C6F">
        <w:tab/>
      </w:r>
      <w:r w:rsidR="000A1C6F">
        <w:tab/>
      </w:r>
      <w:r w:rsidR="000A1C6F">
        <w:tab/>
      </w:r>
      <w:r w:rsidR="000A1C6F">
        <w:tab/>
      </w:r>
      <w:r w:rsidR="000A1C6F">
        <w:tab/>
      </w:r>
      <w:r w:rsidR="000A1C6F">
        <w:tab/>
      </w:r>
      <w:r w:rsidR="000A1C6F">
        <w:tab/>
        <w:t>Приложение к решению</w:t>
      </w:r>
    </w:p>
    <w:p w:rsidR="000A1C6F" w:rsidRDefault="000A1C6F" w:rsidP="006C3EA8">
      <w:pPr>
        <w:pStyle w:val="a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Совета депутатов Редутовского</w:t>
      </w:r>
      <w:r w:rsidR="005A3A3D">
        <w:t xml:space="preserve"> </w:t>
      </w:r>
      <w:r>
        <w:tab/>
      </w:r>
    </w:p>
    <w:p w:rsidR="000A1C6F" w:rsidRDefault="000A1C6F" w:rsidP="006C3EA8">
      <w:pPr>
        <w:pStyle w:val="ab"/>
      </w:pPr>
      <w:r>
        <w:tab/>
        <w:t xml:space="preserve">                                                                                               сельского поселения</w:t>
      </w:r>
    </w:p>
    <w:p w:rsidR="000A1C6F" w:rsidRDefault="000A1C6F" w:rsidP="006C3EA8">
      <w:pPr>
        <w:pStyle w:val="ab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от 14.09.2016г.  № 17</w:t>
      </w: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602CFF" w:rsidRDefault="00602CFF" w:rsidP="006C3EA8">
      <w:pPr>
        <w:pStyle w:val="ab"/>
      </w:pPr>
    </w:p>
    <w:p w:rsidR="00602CFF" w:rsidRDefault="00602CFF" w:rsidP="006C3EA8">
      <w:pPr>
        <w:pStyle w:val="ab"/>
      </w:pPr>
    </w:p>
    <w:p w:rsidR="00602CFF" w:rsidRDefault="00602CF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  <w:rPr>
          <w:b/>
          <w:sz w:val="44"/>
          <w:szCs w:val="44"/>
        </w:rPr>
      </w:pPr>
      <w:r>
        <w:rPr>
          <w:sz w:val="144"/>
          <w:szCs w:val="144"/>
        </w:rPr>
        <w:t xml:space="preserve">    </w:t>
      </w:r>
      <w:r w:rsidRPr="000A1C6F">
        <w:rPr>
          <w:b/>
          <w:sz w:val="44"/>
          <w:szCs w:val="44"/>
        </w:rPr>
        <w:t>СХЕМА ТЕПЛОСНАБЖЕНИЯ</w:t>
      </w:r>
    </w:p>
    <w:p w:rsidR="00602CFF" w:rsidRDefault="00602CFF" w:rsidP="006C3EA8">
      <w:pPr>
        <w:pStyle w:val="ab"/>
        <w:rPr>
          <w:b/>
          <w:sz w:val="44"/>
          <w:szCs w:val="44"/>
        </w:rPr>
      </w:pPr>
    </w:p>
    <w:p w:rsidR="000A1C6F" w:rsidRDefault="000A1C6F" w:rsidP="006C3EA8">
      <w:pPr>
        <w:pStyle w:val="ab"/>
        <w:rPr>
          <w:b/>
          <w:sz w:val="44"/>
          <w:szCs w:val="44"/>
        </w:rPr>
      </w:pPr>
    </w:p>
    <w:p w:rsidR="000A1C6F" w:rsidRDefault="000A1C6F" w:rsidP="006C3EA8">
      <w:pPr>
        <w:pStyle w:val="ab"/>
        <w:rPr>
          <w:b/>
          <w:sz w:val="28"/>
          <w:szCs w:val="28"/>
        </w:rPr>
      </w:pPr>
      <w:r w:rsidRPr="000A1C6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</w:t>
      </w:r>
      <w:r w:rsidRPr="000A1C6F">
        <w:rPr>
          <w:b/>
          <w:sz w:val="28"/>
          <w:szCs w:val="28"/>
        </w:rPr>
        <w:t xml:space="preserve">  РЕДУТОВСКОГО СЕЛЬСКОГО ПОСЕЛЕНИЯ</w:t>
      </w:r>
    </w:p>
    <w:p w:rsidR="000A1C6F" w:rsidRDefault="000A1C6F" w:rsidP="006C3EA8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ЧЕСМЕНСКОГО МУНИЦИПАЛЬНОГО РАЙОНА</w:t>
      </w:r>
    </w:p>
    <w:p w:rsidR="005A3A3D" w:rsidRPr="000A1C6F" w:rsidRDefault="000A1C6F" w:rsidP="006C3EA8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ЧЕЛЯБИНСКОЙ ОБЛАСТИ</w:t>
      </w:r>
      <w:r w:rsidRPr="000A1C6F">
        <w:rPr>
          <w:b/>
          <w:sz w:val="28"/>
          <w:szCs w:val="28"/>
        </w:rPr>
        <w:tab/>
      </w:r>
      <w:r w:rsidRPr="000A1C6F">
        <w:rPr>
          <w:b/>
          <w:sz w:val="28"/>
          <w:szCs w:val="28"/>
        </w:rPr>
        <w:tab/>
      </w:r>
      <w:r w:rsidRPr="000A1C6F">
        <w:rPr>
          <w:b/>
          <w:sz w:val="28"/>
          <w:szCs w:val="28"/>
        </w:rPr>
        <w:tab/>
      </w:r>
      <w:r w:rsidRPr="000A1C6F">
        <w:rPr>
          <w:b/>
          <w:sz w:val="28"/>
          <w:szCs w:val="28"/>
        </w:rPr>
        <w:tab/>
      </w:r>
      <w:r w:rsidRPr="000A1C6F">
        <w:rPr>
          <w:b/>
          <w:sz w:val="28"/>
          <w:szCs w:val="28"/>
        </w:rPr>
        <w:tab/>
      </w:r>
      <w:r w:rsidRPr="000A1C6F">
        <w:rPr>
          <w:b/>
          <w:sz w:val="28"/>
          <w:szCs w:val="28"/>
        </w:rPr>
        <w:tab/>
      </w:r>
      <w:r w:rsidRPr="000A1C6F">
        <w:rPr>
          <w:b/>
          <w:sz w:val="28"/>
          <w:szCs w:val="28"/>
        </w:rPr>
        <w:tab/>
      </w:r>
      <w:r w:rsidRPr="000A1C6F">
        <w:rPr>
          <w:b/>
          <w:sz w:val="28"/>
          <w:szCs w:val="28"/>
        </w:rPr>
        <w:tab/>
      </w:r>
      <w:r w:rsidRPr="000A1C6F">
        <w:rPr>
          <w:b/>
          <w:sz w:val="28"/>
          <w:szCs w:val="28"/>
        </w:rPr>
        <w:tab/>
      </w:r>
      <w:r w:rsidRPr="000A1C6F">
        <w:rPr>
          <w:b/>
          <w:sz w:val="28"/>
          <w:szCs w:val="28"/>
        </w:rPr>
        <w:tab/>
      </w:r>
      <w:r w:rsidRPr="000A1C6F">
        <w:rPr>
          <w:b/>
          <w:sz w:val="28"/>
          <w:szCs w:val="28"/>
        </w:rPr>
        <w:tab/>
      </w:r>
      <w:r w:rsidRPr="000A1C6F">
        <w:rPr>
          <w:b/>
          <w:sz w:val="28"/>
          <w:szCs w:val="28"/>
        </w:rPr>
        <w:tab/>
      </w:r>
      <w:r w:rsidRPr="000A1C6F">
        <w:rPr>
          <w:b/>
          <w:sz w:val="28"/>
          <w:szCs w:val="28"/>
        </w:rPr>
        <w:tab/>
      </w:r>
      <w:r w:rsidRPr="000A1C6F">
        <w:rPr>
          <w:b/>
          <w:sz w:val="28"/>
          <w:szCs w:val="28"/>
        </w:rPr>
        <w:tab/>
      </w:r>
      <w:r w:rsidR="005A3A3D" w:rsidRPr="000A1C6F">
        <w:rPr>
          <w:b/>
          <w:sz w:val="28"/>
          <w:szCs w:val="28"/>
        </w:rPr>
        <w:t xml:space="preserve">                                                         </w:t>
      </w:r>
    </w:p>
    <w:p w:rsidR="00772C6A" w:rsidRDefault="005A3A3D" w:rsidP="006C3EA8">
      <w:pPr>
        <w:pStyle w:val="ab"/>
      </w:pPr>
      <w:r>
        <w:t xml:space="preserve"> </w:t>
      </w: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Default="000A1C6F" w:rsidP="006C3EA8">
      <w:pPr>
        <w:pStyle w:val="ab"/>
      </w:pPr>
    </w:p>
    <w:p w:rsidR="000A1C6F" w:rsidRPr="005A3A3D" w:rsidRDefault="000A1C6F" w:rsidP="006C3EA8">
      <w:pPr>
        <w:pStyle w:val="ab"/>
      </w:pPr>
    </w:p>
    <w:p w:rsidR="00772C6A" w:rsidRPr="000A1C6F" w:rsidRDefault="005A3A3D" w:rsidP="006C3EA8">
      <w:pPr>
        <w:pStyle w:val="ab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52070</wp:posOffset>
            </wp:positionV>
            <wp:extent cx="609600" cy="762000"/>
            <wp:effectExtent l="19050" t="0" r="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C6A" w:rsidRPr="000A1C6F" w:rsidRDefault="00772C6A" w:rsidP="006C3EA8">
      <w:pPr>
        <w:pStyle w:val="ab"/>
      </w:pPr>
    </w:p>
    <w:p w:rsidR="00772C6A" w:rsidRPr="000A1C6F" w:rsidRDefault="00772C6A" w:rsidP="006C3EA8">
      <w:pPr>
        <w:pStyle w:val="ab"/>
      </w:pPr>
    </w:p>
    <w:p w:rsidR="00772C6A" w:rsidRPr="000A1C6F" w:rsidRDefault="00772C6A" w:rsidP="006C3EA8">
      <w:pPr>
        <w:pStyle w:val="ab"/>
      </w:pPr>
    </w:p>
    <w:p w:rsidR="00772C6A" w:rsidRPr="000A1C6F" w:rsidRDefault="00772C6A" w:rsidP="006C3EA8">
      <w:pPr>
        <w:pStyle w:val="ab"/>
      </w:pPr>
    </w:p>
    <w:p w:rsidR="00772C6A" w:rsidRPr="00E6011D" w:rsidRDefault="005A3A3D" w:rsidP="006C3EA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72C6A" w:rsidRPr="00E6011D">
        <w:rPr>
          <w:sz w:val="28"/>
          <w:szCs w:val="28"/>
        </w:rPr>
        <w:t xml:space="preserve">СОВЕТ ДЕПУТАТОВ </w:t>
      </w:r>
      <w:r w:rsidR="009E7426">
        <w:rPr>
          <w:sz w:val="28"/>
          <w:szCs w:val="28"/>
        </w:rPr>
        <w:t>РЕДУТОВСКОГО</w:t>
      </w:r>
      <w:r w:rsidR="00772C6A" w:rsidRPr="00E6011D">
        <w:rPr>
          <w:sz w:val="28"/>
          <w:szCs w:val="28"/>
        </w:rPr>
        <w:t xml:space="preserve"> СЕЛЬСКОГО ПОСЕЛЕНИЯ</w:t>
      </w:r>
    </w:p>
    <w:p w:rsidR="00772C6A" w:rsidRPr="00E6011D" w:rsidRDefault="005A3A3D" w:rsidP="006C3EA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72C6A" w:rsidRPr="00E6011D">
        <w:rPr>
          <w:sz w:val="28"/>
          <w:szCs w:val="28"/>
        </w:rPr>
        <w:t>ЧЕСМЕНСКОГО МУНИЦИПАЛЬНОГО РАЙОНА</w:t>
      </w:r>
    </w:p>
    <w:p w:rsidR="00772C6A" w:rsidRDefault="005A3A3D" w:rsidP="006C3EA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772C6A" w:rsidRPr="00E6011D">
        <w:rPr>
          <w:sz w:val="28"/>
          <w:szCs w:val="28"/>
        </w:rPr>
        <w:t>ЧЕЛЯБИНСКОЙ ОБЛАСТИ</w:t>
      </w:r>
    </w:p>
    <w:p w:rsidR="005A3A3D" w:rsidRPr="00E6011D" w:rsidRDefault="005A3A3D" w:rsidP="006C3EA8">
      <w:pPr>
        <w:pStyle w:val="ab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772C6A" w:rsidRDefault="00772C6A" w:rsidP="006C3EA8">
      <w:pPr>
        <w:pStyle w:val="ab"/>
      </w:pPr>
    </w:p>
    <w:p w:rsidR="00772C6A" w:rsidRPr="005A3A3D" w:rsidRDefault="005A3A3D" w:rsidP="006C3EA8">
      <w:pPr>
        <w:pStyle w:val="ab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72C6A" w:rsidRPr="005A3A3D">
        <w:rPr>
          <w:b/>
          <w:sz w:val="28"/>
          <w:szCs w:val="28"/>
        </w:rPr>
        <w:t>РЕШЕНИЕ</w:t>
      </w:r>
    </w:p>
    <w:p w:rsidR="005A3A3D" w:rsidRDefault="005A3A3D" w:rsidP="006C3EA8">
      <w:pPr>
        <w:pStyle w:val="ab"/>
        <w:rPr>
          <w:sz w:val="28"/>
          <w:szCs w:val="28"/>
        </w:rPr>
      </w:pPr>
    </w:p>
    <w:p w:rsidR="00772C6A" w:rsidRPr="00EB1CB6" w:rsidRDefault="00772C6A" w:rsidP="006C3EA8">
      <w:pPr>
        <w:pStyle w:val="ab"/>
        <w:rPr>
          <w:b/>
          <w:sz w:val="26"/>
          <w:szCs w:val="26"/>
        </w:rPr>
      </w:pPr>
      <w:r w:rsidRPr="00EB1CB6">
        <w:rPr>
          <w:sz w:val="26"/>
          <w:szCs w:val="26"/>
        </w:rPr>
        <w:t xml:space="preserve">от </w:t>
      </w:r>
      <w:r w:rsidR="00012603">
        <w:rPr>
          <w:b/>
          <w:sz w:val="26"/>
          <w:szCs w:val="26"/>
        </w:rPr>
        <w:t>«14» сентября</w:t>
      </w:r>
      <w:r w:rsidRPr="00EB1CB6">
        <w:rPr>
          <w:sz w:val="26"/>
          <w:szCs w:val="26"/>
        </w:rPr>
        <w:t xml:space="preserve">  201</w:t>
      </w:r>
      <w:r w:rsidR="00E27101">
        <w:rPr>
          <w:sz w:val="26"/>
          <w:szCs w:val="26"/>
        </w:rPr>
        <w:t>6</w:t>
      </w:r>
      <w:r w:rsidRPr="00EB1CB6">
        <w:rPr>
          <w:sz w:val="26"/>
          <w:szCs w:val="26"/>
        </w:rPr>
        <w:t xml:space="preserve"> г.                                                            </w:t>
      </w:r>
      <w:r w:rsidR="00E27101">
        <w:rPr>
          <w:sz w:val="26"/>
          <w:szCs w:val="26"/>
        </w:rPr>
        <w:t xml:space="preserve">  </w:t>
      </w:r>
      <w:r w:rsidR="00012603">
        <w:rPr>
          <w:b/>
          <w:sz w:val="26"/>
          <w:szCs w:val="26"/>
        </w:rPr>
        <w:t xml:space="preserve">                             № 17</w:t>
      </w:r>
    </w:p>
    <w:p w:rsidR="00772C6A" w:rsidRPr="00EB1CB6" w:rsidRDefault="00772C6A" w:rsidP="006C3EA8">
      <w:pPr>
        <w:pStyle w:val="ab"/>
        <w:rPr>
          <w:b/>
          <w:sz w:val="26"/>
          <w:szCs w:val="26"/>
        </w:rPr>
      </w:pPr>
    </w:p>
    <w:p w:rsidR="00772C6A" w:rsidRDefault="00012603" w:rsidP="006C3EA8">
      <w:pPr>
        <w:pStyle w:val="ab"/>
      </w:pPr>
      <w:r>
        <w:t>«Об утверждении схемы теплоснабжения</w:t>
      </w:r>
    </w:p>
    <w:p w:rsidR="00012603" w:rsidRDefault="00012603" w:rsidP="006C3EA8">
      <w:pPr>
        <w:pStyle w:val="ab"/>
      </w:pPr>
      <w:r>
        <w:t>Редутовского сельского поселения</w:t>
      </w:r>
    </w:p>
    <w:p w:rsidR="00012603" w:rsidRDefault="00012603" w:rsidP="006C3EA8">
      <w:pPr>
        <w:pStyle w:val="ab"/>
      </w:pPr>
      <w:r>
        <w:t>В схеме территориального планирования</w:t>
      </w:r>
    </w:p>
    <w:p w:rsidR="00012603" w:rsidRDefault="00012603" w:rsidP="006C3EA8">
      <w:pPr>
        <w:pStyle w:val="ab"/>
      </w:pPr>
      <w:r>
        <w:t>Чесменского муниципального района»</w:t>
      </w:r>
    </w:p>
    <w:p w:rsidR="00012603" w:rsidRDefault="00012603" w:rsidP="006C3EA8">
      <w:pPr>
        <w:pStyle w:val="ab"/>
      </w:pPr>
    </w:p>
    <w:p w:rsidR="00012603" w:rsidRDefault="00012603" w:rsidP="006C3EA8">
      <w:pPr>
        <w:pStyle w:val="ab"/>
      </w:pPr>
    </w:p>
    <w:p w:rsidR="00012603" w:rsidRDefault="00012603" w:rsidP="006C3EA8">
      <w:pPr>
        <w:pStyle w:val="ab"/>
      </w:pPr>
      <w:r>
        <w:t>В соответствии с Федеральным законом «О теплоснабжении» от 27 июля 2010 года № 190-ФЗ, Постановлнием Правительства РФ «О требованиях к схемам теплоснабжения, порядку их разработки и утверждения» от 22 февраля 2012 года № 154, Уставом Редутовского сельского поселения, Совет депутатов Редутовского сельского поселения</w:t>
      </w:r>
    </w:p>
    <w:p w:rsidR="00012603" w:rsidRDefault="00012603" w:rsidP="006C3EA8">
      <w:pPr>
        <w:pStyle w:val="ab"/>
      </w:pPr>
    </w:p>
    <w:p w:rsidR="00012603" w:rsidRDefault="005A3A3D" w:rsidP="006C3EA8">
      <w:pPr>
        <w:pStyle w:val="ab"/>
      </w:pPr>
      <w:r>
        <w:t xml:space="preserve">           </w:t>
      </w:r>
    </w:p>
    <w:p w:rsidR="000A1C6F" w:rsidRDefault="000A1C6F" w:rsidP="006C3EA8">
      <w:pPr>
        <w:pStyle w:val="ab"/>
      </w:pPr>
    </w:p>
    <w:p w:rsidR="00012603" w:rsidRDefault="005A3A3D" w:rsidP="006C3EA8">
      <w:pPr>
        <w:pStyle w:val="ab"/>
        <w:rPr>
          <w:b/>
        </w:rPr>
      </w:pPr>
      <w:r>
        <w:rPr>
          <w:b/>
        </w:rPr>
        <w:t xml:space="preserve">                                                          </w:t>
      </w:r>
      <w:r w:rsidR="00012603" w:rsidRPr="00012603">
        <w:rPr>
          <w:b/>
        </w:rPr>
        <w:t>РЕШАЕТ:</w:t>
      </w:r>
    </w:p>
    <w:p w:rsidR="00012603" w:rsidRDefault="00012603" w:rsidP="006C3EA8">
      <w:pPr>
        <w:pStyle w:val="ab"/>
        <w:rPr>
          <w:b/>
        </w:rPr>
      </w:pPr>
    </w:p>
    <w:p w:rsidR="005A3A3D" w:rsidRDefault="005A3A3D" w:rsidP="006C3EA8">
      <w:pPr>
        <w:pStyle w:val="ab"/>
      </w:pPr>
      <w:r>
        <w:t xml:space="preserve">             1.</w:t>
      </w:r>
      <w:r w:rsidR="00012603">
        <w:t>Утвердить схему теплоснабжения Редутовского сельского поселения Чесменского</w:t>
      </w:r>
    </w:p>
    <w:p w:rsidR="005A3A3D" w:rsidRDefault="005A3A3D" w:rsidP="006C3EA8">
      <w:pPr>
        <w:pStyle w:val="ab"/>
      </w:pPr>
      <w:r>
        <w:t xml:space="preserve">                </w:t>
      </w:r>
      <w:r w:rsidR="00012603">
        <w:t xml:space="preserve"> муниципального района, Челябинской области. ( Приложение)</w:t>
      </w:r>
      <w:r>
        <w:t>.</w:t>
      </w:r>
    </w:p>
    <w:p w:rsidR="00012603" w:rsidRDefault="00012603" w:rsidP="006C3EA8">
      <w:pPr>
        <w:pStyle w:val="ab"/>
      </w:pPr>
    </w:p>
    <w:p w:rsidR="00012603" w:rsidRDefault="005A3A3D" w:rsidP="006C3EA8">
      <w:pPr>
        <w:pStyle w:val="ab"/>
      </w:pPr>
      <w:r>
        <w:t xml:space="preserve">             2.</w:t>
      </w:r>
      <w:r w:rsidR="00012603">
        <w:t>Контроль за исполнением данного решения оставляю за собой.</w:t>
      </w:r>
    </w:p>
    <w:p w:rsidR="00012603" w:rsidRDefault="00012603" w:rsidP="006C3EA8">
      <w:pPr>
        <w:pStyle w:val="ab"/>
      </w:pPr>
    </w:p>
    <w:p w:rsidR="00012603" w:rsidRDefault="00012603" w:rsidP="006C3EA8">
      <w:pPr>
        <w:pStyle w:val="ab"/>
      </w:pPr>
    </w:p>
    <w:p w:rsidR="00012603" w:rsidRDefault="00012603" w:rsidP="006C3EA8">
      <w:pPr>
        <w:pStyle w:val="ab"/>
      </w:pPr>
    </w:p>
    <w:p w:rsidR="00012603" w:rsidRDefault="00012603" w:rsidP="006C3EA8">
      <w:pPr>
        <w:pStyle w:val="ab"/>
      </w:pPr>
    </w:p>
    <w:p w:rsidR="00012603" w:rsidRDefault="00012603" w:rsidP="006C3EA8">
      <w:pPr>
        <w:pStyle w:val="ab"/>
      </w:pPr>
    </w:p>
    <w:p w:rsidR="00012603" w:rsidRDefault="00012603" w:rsidP="006C3EA8">
      <w:pPr>
        <w:pStyle w:val="ab"/>
      </w:pPr>
    </w:p>
    <w:p w:rsidR="005A3A3D" w:rsidRDefault="005A3A3D" w:rsidP="006C3EA8">
      <w:pPr>
        <w:pStyle w:val="ab"/>
      </w:pPr>
    </w:p>
    <w:p w:rsidR="005A3A3D" w:rsidRDefault="005A3A3D" w:rsidP="006C3EA8">
      <w:pPr>
        <w:pStyle w:val="ab"/>
      </w:pPr>
    </w:p>
    <w:p w:rsidR="00012603" w:rsidRDefault="00012603" w:rsidP="006C3EA8">
      <w:pPr>
        <w:pStyle w:val="ab"/>
      </w:pPr>
    </w:p>
    <w:p w:rsidR="00012603" w:rsidRDefault="005A3A3D" w:rsidP="006C3EA8">
      <w:pPr>
        <w:pStyle w:val="ab"/>
      </w:pPr>
      <w:r>
        <w:t xml:space="preserve">             </w:t>
      </w:r>
      <w:r w:rsidR="00012603">
        <w:t>Председатель Совета депутатов:                                                       С.Р.Башаков</w:t>
      </w:r>
    </w:p>
    <w:p w:rsidR="00012603" w:rsidRDefault="00012603" w:rsidP="006C3EA8">
      <w:pPr>
        <w:pStyle w:val="ab"/>
      </w:pPr>
    </w:p>
    <w:p w:rsidR="00012603" w:rsidRDefault="00012603" w:rsidP="006C3EA8">
      <w:pPr>
        <w:pStyle w:val="ab"/>
      </w:pPr>
    </w:p>
    <w:p w:rsidR="00012603" w:rsidRDefault="00012603" w:rsidP="006C3EA8">
      <w:pPr>
        <w:pStyle w:val="ab"/>
      </w:pPr>
    </w:p>
    <w:p w:rsidR="00012603" w:rsidRDefault="00012603" w:rsidP="006C3EA8">
      <w:pPr>
        <w:pStyle w:val="ab"/>
      </w:pPr>
    </w:p>
    <w:p w:rsidR="00012603" w:rsidRDefault="00012603" w:rsidP="006C3EA8">
      <w:pPr>
        <w:pStyle w:val="ab"/>
      </w:pPr>
    </w:p>
    <w:p w:rsidR="00012603" w:rsidRDefault="00012603" w:rsidP="006C3EA8">
      <w:pPr>
        <w:pStyle w:val="ab"/>
      </w:pPr>
    </w:p>
    <w:p w:rsidR="00012603" w:rsidRDefault="00012603" w:rsidP="006C3EA8">
      <w:pPr>
        <w:pStyle w:val="ab"/>
      </w:pPr>
    </w:p>
    <w:p w:rsidR="00012603" w:rsidRDefault="00012603" w:rsidP="006C3EA8">
      <w:pPr>
        <w:pStyle w:val="ab"/>
      </w:pPr>
    </w:p>
    <w:p w:rsidR="00012603" w:rsidRDefault="00012603" w:rsidP="006C3EA8">
      <w:pPr>
        <w:pStyle w:val="ab"/>
      </w:pPr>
    </w:p>
    <w:p w:rsidR="00012603" w:rsidRDefault="00012603" w:rsidP="006C3EA8">
      <w:pPr>
        <w:pStyle w:val="ab"/>
      </w:pPr>
    </w:p>
    <w:p w:rsidR="00012603" w:rsidRDefault="006C3EA8" w:rsidP="006C3EA8">
      <w:pPr>
        <w:pStyle w:val="ab"/>
      </w:pPr>
      <w:r>
        <w:t xml:space="preserve">                                                                                                                       </w:t>
      </w:r>
      <w:r w:rsidR="00012603">
        <w:t>Приложение</w:t>
      </w:r>
    </w:p>
    <w:p w:rsidR="00012603" w:rsidRDefault="006C3EA8" w:rsidP="006C3EA8">
      <w:pPr>
        <w:pStyle w:val="ab"/>
      </w:pPr>
      <w:r>
        <w:t xml:space="preserve">                                                                                                                   </w:t>
      </w:r>
      <w:r w:rsidR="00012603">
        <w:t>к решению Совета депутатов</w:t>
      </w:r>
    </w:p>
    <w:p w:rsidR="00012603" w:rsidRDefault="006C3EA8" w:rsidP="006C3EA8">
      <w:pPr>
        <w:pStyle w:val="ab"/>
      </w:pPr>
      <w:r>
        <w:t xml:space="preserve">                                                                                                         </w:t>
      </w:r>
      <w:r w:rsidR="00012603">
        <w:t>Редутовского сельского поселения</w:t>
      </w:r>
      <w:r w:rsidR="00012603">
        <w:tab/>
      </w:r>
      <w:r w:rsidR="00012603">
        <w:tab/>
      </w:r>
      <w:r w:rsidR="00012603">
        <w:tab/>
      </w:r>
      <w:r w:rsidR="00012603">
        <w:tab/>
      </w:r>
      <w:r w:rsidR="00012603">
        <w:tab/>
        <w:t xml:space="preserve">                             </w:t>
      </w:r>
      <w:r>
        <w:t xml:space="preserve">                    </w:t>
      </w:r>
      <w:r w:rsidR="00012603">
        <w:t xml:space="preserve">        от 14.09.2016г. № 17</w:t>
      </w:r>
    </w:p>
    <w:p w:rsidR="00012603" w:rsidRDefault="00012603" w:rsidP="006C3EA8">
      <w:pPr>
        <w:pStyle w:val="ab"/>
      </w:pPr>
    </w:p>
    <w:p w:rsidR="00C270EB" w:rsidRPr="006C3EA8" w:rsidRDefault="006C3EA8" w:rsidP="006C3EA8">
      <w:pPr>
        <w:pStyle w:val="ab"/>
        <w:rPr>
          <w:b/>
        </w:rPr>
      </w:pPr>
      <w:r>
        <w:t xml:space="preserve">                                                </w:t>
      </w:r>
      <w:r w:rsidR="00C270EB" w:rsidRPr="006C3EA8">
        <w:rPr>
          <w:b/>
        </w:rPr>
        <w:t>СХЕМА ТЕПЛОСНАБЖЕНИЯ</w:t>
      </w:r>
    </w:p>
    <w:p w:rsidR="00C270EB" w:rsidRPr="006C3EA8" w:rsidRDefault="006C3EA8" w:rsidP="006C3EA8">
      <w:pPr>
        <w:pStyle w:val="ab"/>
        <w:rPr>
          <w:b/>
        </w:rPr>
      </w:pPr>
      <w:r w:rsidRPr="006C3EA8">
        <w:rPr>
          <w:b/>
          <w:spacing w:val="-1"/>
        </w:rPr>
        <w:t xml:space="preserve">                                  </w:t>
      </w:r>
      <w:r w:rsidR="00C270EB" w:rsidRPr="006C3EA8">
        <w:rPr>
          <w:b/>
          <w:spacing w:val="-1"/>
        </w:rPr>
        <w:t>РЕДУТОВСКОГО СЕЛЬСКОГО ПОСЕЛЕНИЯ</w:t>
      </w:r>
    </w:p>
    <w:p w:rsidR="00C270EB" w:rsidRPr="006C3EA8" w:rsidRDefault="006C3EA8" w:rsidP="006C3EA8">
      <w:pPr>
        <w:pStyle w:val="ab"/>
        <w:rPr>
          <w:b/>
        </w:rPr>
      </w:pPr>
      <w:r w:rsidRPr="006C3EA8">
        <w:rPr>
          <w:b/>
          <w:spacing w:val="-15"/>
        </w:rPr>
        <w:t xml:space="preserve">                                            </w:t>
      </w:r>
      <w:r w:rsidR="00C270EB" w:rsidRPr="006C3EA8">
        <w:rPr>
          <w:b/>
          <w:spacing w:val="-15"/>
        </w:rPr>
        <w:t>ЧЕСМЕНСКОГО МУНИЦИПАЛЬНОГО РАЙОНА</w:t>
      </w:r>
    </w:p>
    <w:p w:rsidR="00C270EB" w:rsidRPr="006C3EA8" w:rsidRDefault="006C3EA8" w:rsidP="006C3EA8">
      <w:pPr>
        <w:pStyle w:val="ab"/>
        <w:rPr>
          <w:b/>
          <w:spacing w:val="-15"/>
        </w:rPr>
      </w:pPr>
      <w:r w:rsidRPr="006C3EA8">
        <w:rPr>
          <w:b/>
          <w:spacing w:val="-15"/>
        </w:rPr>
        <w:t xml:space="preserve">                                                                 </w:t>
      </w:r>
      <w:r w:rsidR="00C270EB" w:rsidRPr="006C3EA8">
        <w:rPr>
          <w:b/>
          <w:spacing w:val="-15"/>
        </w:rPr>
        <w:t>ЧЕЛЯБИНСКОЙ ОБЛАСТИ</w:t>
      </w:r>
    </w:p>
    <w:p w:rsidR="00C270EB" w:rsidRPr="006C3EA8" w:rsidRDefault="00C270EB" w:rsidP="006C3EA8">
      <w:pPr>
        <w:pStyle w:val="ab"/>
        <w:rPr>
          <w:b/>
        </w:rPr>
      </w:pPr>
    </w:p>
    <w:p w:rsidR="00C270EB" w:rsidRDefault="00C270EB" w:rsidP="005A3A3D">
      <w:pPr>
        <w:pStyle w:val="ab"/>
        <w:numPr>
          <w:ilvl w:val="0"/>
          <w:numId w:val="6"/>
        </w:numPr>
        <w:rPr>
          <w:b/>
          <w:spacing w:val="3"/>
        </w:rPr>
      </w:pPr>
      <w:r w:rsidRPr="00C270EB">
        <w:rPr>
          <w:b/>
          <w:spacing w:val="3"/>
        </w:rPr>
        <w:t>Общие положения</w:t>
      </w:r>
    </w:p>
    <w:p w:rsidR="005A3A3D" w:rsidRDefault="005A3A3D" w:rsidP="005A3A3D">
      <w:pPr>
        <w:pStyle w:val="ab"/>
        <w:ind w:left="2190"/>
        <w:rPr>
          <w:b/>
        </w:rPr>
      </w:pPr>
    </w:p>
    <w:p w:rsidR="005A3A3D" w:rsidRDefault="005A3A3D" w:rsidP="005A3A3D">
      <w:pPr>
        <w:pStyle w:val="ab"/>
        <w:ind w:left="2190"/>
        <w:rPr>
          <w:b/>
        </w:rPr>
      </w:pPr>
    </w:p>
    <w:p w:rsidR="005A3A3D" w:rsidRPr="00C270EB" w:rsidRDefault="005A3A3D" w:rsidP="005A3A3D">
      <w:pPr>
        <w:pStyle w:val="ab"/>
        <w:ind w:left="2190"/>
        <w:rPr>
          <w:b/>
        </w:rPr>
      </w:pPr>
    </w:p>
    <w:p w:rsidR="00C270EB" w:rsidRPr="00C270EB" w:rsidRDefault="00C270EB" w:rsidP="006C3EA8">
      <w:pPr>
        <w:pStyle w:val="ab"/>
      </w:pPr>
      <w:r w:rsidRPr="00C270EB">
        <w:rPr>
          <w:spacing w:val="-1"/>
        </w:rPr>
        <w:t xml:space="preserve">Основанием для разработки схемы теплоснабжения </w:t>
      </w:r>
      <w:r>
        <w:rPr>
          <w:spacing w:val="-1"/>
        </w:rPr>
        <w:t>Редутовского</w:t>
      </w:r>
      <w:r w:rsidRPr="00C270EB">
        <w:rPr>
          <w:spacing w:val="-1"/>
        </w:rPr>
        <w:t xml:space="preserve"> сельского </w:t>
      </w:r>
      <w:r w:rsidRPr="00C270EB">
        <w:rPr>
          <w:spacing w:val="1"/>
        </w:rPr>
        <w:t>поселения Чесменского муниципального района является:</w:t>
      </w:r>
    </w:p>
    <w:p w:rsidR="00C270EB" w:rsidRPr="00C270EB" w:rsidRDefault="00C270EB" w:rsidP="006C3EA8">
      <w:pPr>
        <w:pStyle w:val="ab"/>
      </w:pPr>
      <w:r w:rsidRPr="00C270EB">
        <w:t xml:space="preserve">- </w:t>
      </w:r>
      <w:r w:rsidRPr="00C270EB">
        <w:rPr>
          <w:spacing w:val="4"/>
        </w:rPr>
        <w:t>Федеральны</w:t>
      </w:r>
      <w:r>
        <w:rPr>
          <w:spacing w:val="4"/>
        </w:rPr>
        <w:t>й закон «О теплоснабжении» от 27.07.2010 года № 190</w:t>
      </w:r>
      <w:r w:rsidRPr="00C270EB">
        <w:rPr>
          <w:spacing w:val="4"/>
        </w:rPr>
        <w:t xml:space="preserve"> - ФЗ;</w:t>
      </w:r>
    </w:p>
    <w:p w:rsidR="00C270EB" w:rsidRPr="00C270EB" w:rsidRDefault="00C270EB" w:rsidP="006C3EA8">
      <w:pPr>
        <w:pStyle w:val="ab"/>
        <w:rPr>
          <w:ins w:id="0" w:author="Unknown"/>
        </w:rPr>
      </w:pPr>
      <w:ins w:id="1" w:author="Unknown">
        <w:r w:rsidRPr="00C270EB">
          <w:rPr>
            <w:spacing w:val="4"/>
          </w:rPr>
          <w:t>- Постановление Правительства РФ</w:t>
        </w:r>
      </w:ins>
      <w:r>
        <w:rPr>
          <w:spacing w:val="4"/>
        </w:rPr>
        <w:t xml:space="preserve"> от 22.02.2012г. № 154</w:t>
      </w:r>
      <w:ins w:id="2" w:author="Unknown">
        <w:r w:rsidRPr="00C270EB">
          <w:rPr>
            <w:spacing w:val="4"/>
          </w:rPr>
          <w:t xml:space="preserve"> «О требованиях к схемам </w:t>
        </w:r>
        <w:r w:rsidRPr="00C270EB">
          <w:rPr>
            <w:spacing w:val="1"/>
          </w:rPr>
          <w:t>теплоснаб</w:t>
        </w:r>
      </w:ins>
      <w:r w:rsidRPr="00C270EB">
        <w:rPr>
          <w:spacing w:val="1"/>
        </w:rPr>
        <w:t>ж</w:t>
      </w:r>
      <w:ins w:id="3" w:author="Unknown">
        <w:r w:rsidRPr="00C270EB">
          <w:rPr>
            <w:spacing w:val="1"/>
          </w:rPr>
          <w:t>ения, порядку их разработки и утверждения».</w:t>
        </w:r>
      </w:ins>
    </w:p>
    <w:p w:rsidR="00C270EB" w:rsidRPr="00C270EB" w:rsidRDefault="00C270EB" w:rsidP="006C3EA8">
      <w:pPr>
        <w:pStyle w:val="ab"/>
        <w:rPr>
          <w:ins w:id="4" w:author="Unknown"/>
        </w:rPr>
      </w:pPr>
      <w:ins w:id="5" w:author="Unknown">
        <w:r w:rsidRPr="00C270EB">
          <w:rPr>
            <w:spacing w:val="11"/>
          </w:rPr>
          <w:t>N154.</w:t>
        </w:r>
      </w:ins>
    </w:p>
    <w:p w:rsidR="00C270EB" w:rsidRPr="00C270EB" w:rsidRDefault="00C270EB" w:rsidP="006C3EA8">
      <w:pPr>
        <w:pStyle w:val="ab"/>
        <w:rPr>
          <w:ins w:id="6" w:author="Unknown"/>
        </w:rPr>
      </w:pPr>
      <w:ins w:id="7" w:author="Unknown">
        <w:r w:rsidRPr="00C270EB">
          <w:t xml:space="preserve">- </w:t>
        </w:r>
        <w:r w:rsidRPr="00C270EB">
          <w:rPr>
            <w:spacing w:val="-2"/>
          </w:rPr>
          <w:t>Программа комплексного развития систем коммунальной инфраструктуры</w:t>
        </w:r>
        <w:r w:rsidRPr="00C270EB">
          <w:rPr>
            <w:spacing w:val="-2"/>
          </w:rPr>
          <w:br/>
        </w:r>
        <w:r w:rsidRPr="00C270EB">
          <w:t>Чесменского муниципального района;</w:t>
        </w:r>
      </w:ins>
    </w:p>
    <w:p w:rsidR="00C270EB" w:rsidRPr="00C270EB" w:rsidRDefault="00C270EB" w:rsidP="006C3EA8">
      <w:pPr>
        <w:pStyle w:val="ab"/>
        <w:rPr>
          <w:ins w:id="8" w:author="Unknown"/>
        </w:rPr>
      </w:pPr>
      <w:ins w:id="9" w:author="Unknown">
        <w:r w:rsidRPr="00C270EB">
          <w:t xml:space="preserve">- </w:t>
        </w:r>
        <w:r w:rsidRPr="00C270EB">
          <w:rPr>
            <w:spacing w:val="-2"/>
          </w:rPr>
          <w:t xml:space="preserve">Схема </w:t>
        </w:r>
        <w:r w:rsidR="004B4B28" w:rsidRPr="00C270EB">
          <w:rPr>
            <w:spacing w:val="-2"/>
          </w:rPr>
          <w:fldChar w:fldCharType="begin"/>
        </w:r>
        <w:r w:rsidRPr="00C270EB">
          <w:rPr>
            <w:spacing w:val="-2"/>
          </w:rPr>
          <w:instrText xml:space="preserve"> HYPERLINK "http://pandia.ru/text/category/territorialmznoe_planirovanie/" \o "Территориальное планирование" </w:instrText>
        </w:r>
        <w:r w:rsidR="004B4B28" w:rsidRPr="00C270EB">
          <w:rPr>
            <w:spacing w:val="-2"/>
          </w:rPr>
          <w:fldChar w:fldCharType="separate"/>
        </w:r>
        <w:r w:rsidRPr="00C270EB">
          <w:rPr>
            <w:color w:val="0000FF"/>
            <w:spacing w:val="-2"/>
          </w:rPr>
          <w:t>территориального планирования</w:t>
        </w:r>
        <w:r w:rsidR="004B4B28" w:rsidRPr="00C270EB">
          <w:rPr>
            <w:spacing w:val="-2"/>
          </w:rPr>
          <w:fldChar w:fldCharType="end"/>
        </w:r>
        <w:r w:rsidRPr="00C270EB">
          <w:rPr>
            <w:spacing w:val="-2"/>
          </w:rPr>
          <w:t xml:space="preserve"> Чесменского муниципального</w:t>
        </w:r>
        <w:r w:rsidRPr="00C270EB">
          <w:rPr>
            <w:spacing w:val="-2"/>
          </w:rPr>
          <w:br/>
        </w:r>
        <w:r w:rsidRPr="00C270EB">
          <w:t>района Челябинской области;</w:t>
        </w:r>
      </w:ins>
    </w:p>
    <w:p w:rsidR="00C270EB" w:rsidRDefault="00C270EB" w:rsidP="006C3EA8">
      <w:pPr>
        <w:pStyle w:val="ab"/>
        <w:rPr>
          <w:spacing w:val="-3"/>
        </w:rPr>
      </w:pPr>
      <w:ins w:id="10" w:author="Unknown">
        <w:r w:rsidRPr="00C270EB">
          <w:rPr>
            <w:spacing w:val="-3"/>
          </w:rPr>
          <w:t xml:space="preserve">- Генеральный план </w:t>
        </w:r>
      </w:ins>
      <w:r>
        <w:rPr>
          <w:spacing w:val="-3"/>
        </w:rPr>
        <w:t>Редутовского</w:t>
      </w:r>
      <w:ins w:id="11" w:author="Unknown">
        <w:r w:rsidRPr="00C270EB">
          <w:rPr>
            <w:spacing w:val="-3"/>
          </w:rPr>
          <w:t xml:space="preserve"> сельского поселения.</w:t>
        </w:r>
      </w:ins>
    </w:p>
    <w:p w:rsidR="005A3A3D" w:rsidRDefault="005A3A3D" w:rsidP="006C3EA8">
      <w:pPr>
        <w:pStyle w:val="ab"/>
        <w:rPr>
          <w:spacing w:val="-3"/>
        </w:rPr>
      </w:pPr>
    </w:p>
    <w:p w:rsidR="00C270EB" w:rsidRPr="00C270EB" w:rsidRDefault="00C270EB" w:rsidP="006C3EA8">
      <w:pPr>
        <w:pStyle w:val="ab"/>
        <w:rPr>
          <w:ins w:id="12" w:author="Unknown"/>
        </w:rPr>
      </w:pPr>
    </w:p>
    <w:p w:rsidR="005A3A3D" w:rsidRDefault="005A3A3D" w:rsidP="006C3EA8">
      <w:pPr>
        <w:pStyle w:val="ab"/>
        <w:rPr>
          <w:b/>
          <w:i/>
          <w:iCs/>
        </w:rPr>
      </w:pPr>
    </w:p>
    <w:p w:rsidR="005A3A3D" w:rsidRDefault="005A3A3D" w:rsidP="006C3EA8">
      <w:pPr>
        <w:pStyle w:val="ab"/>
        <w:rPr>
          <w:b/>
          <w:i/>
          <w:iCs/>
        </w:rPr>
      </w:pPr>
    </w:p>
    <w:p w:rsidR="005A3A3D" w:rsidRDefault="005A3A3D" w:rsidP="006C3EA8">
      <w:pPr>
        <w:pStyle w:val="ab"/>
        <w:rPr>
          <w:b/>
          <w:i/>
          <w:iCs/>
        </w:rPr>
      </w:pPr>
    </w:p>
    <w:p w:rsidR="00C270EB" w:rsidRPr="00C270EB" w:rsidRDefault="005A3A3D" w:rsidP="006C3EA8">
      <w:pPr>
        <w:pStyle w:val="ab"/>
        <w:rPr>
          <w:ins w:id="13" w:author="Unknown"/>
          <w:b/>
        </w:rPr>
      </w:pPr>
      <w:r>
        <w:rPr>
          <w:b/>
          <w:i/>
          <w:iCs/>
        </w:rPr>
        <w:t xml:space="preserve">              </w:t>
      </w:r>
      <w:ins w:id="14" w:author="Unknown">
        <w:r w:rsidR="00C270EB" w:rsidRPr="00C270EB">
          <w:rPr>
            <w:b/>
            <w:i/>
            <w:iCs/>
          </w:rPr>
          <w:t xml:space="preserve">2. </w:t>
        </w:r>
        <w:r w:rsidR="00C270EB" w:rsidRPr="00C270EB">
          <w:rPr>
            <w:b/>
          </w:rPr>
          <w:t>Состав схемы теплоснабжения сельского поселения на период с 2012</w:t>
        </w:r>
      </w:ins>
    </w:p>
    <w:p w:rsidR="00C270EB" w:rsidRPr="00C270EB" w:rsidRDefault="005A3A3D" w:rsidP="006C3EA8">
      <w:pPr>
        <w:pStyle w:val="ab"/>
        <w:rPr>
          <w:b/>
        </w:rPr>
      </w:pPr>
      <w:r>
        <w:rPr>
          <w:b/>
        </w:rPr>
        <w:t xml:space="preserve">                   </w:t>
      </w:r>
      <w:ins w:id="15" w:author="Unknown">
        <w:r w:rsidR="00C270EB" w:rsidRPr="00C270EB">
          <w:rPr>
            <w:b/>
          </w:rPr>
          <w:t>до 2027 годы.</w:t>
        </w:r>
      </w:ins>
    </w:p>
    <w:p w:rsidR="00C270EB" w:rsidRDefault="00C270EB" w:rsidP="006C3EA8">
      <w:pPr>
        <w:pStyle w:val="ab"/>
        <w:rPr>
          <w:b/>
        </w:rPr>
      </w:pPr>
    </w:p>
    <w:p w:rsidR="005A3A3D" w:rsidRPr="00C270EB" w:rsidRDefault="005A3A3D" w:rsidP="006C3EA8">
      <w:pPr>
        <w:pStyle w:val="ab"/>
        <w:rPr>
          <w:ins w:id="16" w:author="Unknown"/>
          <w:b/>
        </w:rPr>
      </w:pPr>
    </w:p>
    <w:p w:rsidR="00C270EB" w:rsidRPr="00C270EB" w:rsidRDefault="00C270EB" w:rsidP="006C3EA8">
      <w:pPr>
        <w:pStyle w:val="ab"/>
        <w:rPr>
          <w:ins w:id="17" w:author="Unknown"/>
        </w:rPr>
      </w:pPr>
      <w:ins w:id="18" w:author="Unknown">
        <w:r w:rsidRPr="00C270EB">
          <w:rPr>
            <w:spacing w:val="2"/>
          </w:rPr>
          <w:t>Разработанная схема теплоснабжения сельского поселения включает в себя:</w:t>
        </w:r>
      </w:ins>
    </w:p>
    <w:p w:rsidR="00C270EB" w:rsidRPr="00C270EB" w:rsidRDefault="00C270EB" w:rsidP="006C3EA8">
      <w:pPr>
        <w:pStyle w:val="ab"/>
        <w:rPr>
          <w:ins w:id="19" w:author="Unknown"/>
        </w:rPr>
      </w:pPr>
      <w:ins w:id="20" w:author="Unknown">
        <w:r w:rsidRPr="00C270EB">
          <w:rPr>
            <w:spacing w:val="-26"/>
          </w:rPr>
          <w:t xml:space="preserve">1. </w:t>
        </w:r>
        <w:r w:rsidRPr="00C270EB">
          <w:t>Цели и задачи разработки схемы теплоснабжения.</w:t>
        </w:r>
      </w:ins>
    </w:p>
    <w:p w:rsidR="00C270EB" w:rsidRPr="00C270EB" w:rsidRDefault="00C270EB" w:rsidP="006C3EA8">
      <w:pPr>
        <w:pStyle w:val="ab"/>
        <w:rPr>
          <w:ins w:id="21" w:author="Unknown"/>
        </w:rPr>
      </w:pPr>
      <w:ins w:id="22" w:author="Unknown">
        <w:r w:rsidRPr="00C270EB">
          <w:rPr>
            <w:spacing w:val="-11"/>
          </w:rPr>
          <w:t xml:space="preserve">2. </w:t>
        </w:r>
        <w:r w:rsidRPr="00C270EB">
          <w:t>Общую характеристику сельского поселения.</w:t>
        </w:r>
      </w:ins>
    </w:p>
    <w:p w:rsidR="00C270EB" w:rsidRDefault="00C270EB" w:rsidP="006C3EA8">
      <w:pPr>
        <w:pStyle w:val="ab"/>
        <w:rPr>
          <w:spacing w:val="-2"/>
        </w:rPr>
      </w:pPr>
      <w:ins w:id="23" w:author="Unknown">
        <w:r w:rsidRPr="00C270EB">
          <w:rPr>
            <w:spacing w:val="-13"/>
          </w:rPr>
          <w:t xml:space="preserve">3. </w:t>
        </w:r>
        <w:r w:rsidRPr="00C270EB">
          <w:rPr>
            <w:spacing w:val="-2"/>
          </w:rPr>
          <w:t>Графическую часть:</w:t>
        </w:r>
      </w:ins>
    </w:p>
    <w:p w:rsidR="00C270EB" w:rsidRPr="00C270EB" w:rsidRDefault="00C270EB" w:rsidP="006C3EA8">
      <w:pPr>
        <w:pStyle w:val="ab"/>
        <w:rPr>
          <w:ins w:id="24" w:author="Unknown"/>
        </w:rPr>
      </w:pPr>
      <w:ins w:id="25" w:author="Unknown">
        <w:r w:rsidRPr="00C270EB">
          <w:rPr>
            <w:spacing w:val="-2"/>
          </w:rPr>
          <w:t>план сельского поселения М 1:10000 с указанием</w:t>
        </w:r>
        <w:r w:rsidRPr="00C270EB">
          <w:rPr>
            <w:spacing w:val="-2"/>
          </w:rPr>
          <w:br/>
        </w:r>
        <w:r w:rsidRPr="00C270EB">
          <w:t xml:space="preserve">тепловых нагрузок и нанесением источников </w:t>
        </w:r>
        <w:r w:rsidR="004B4B28" w:rsidRPr="00C270EB">
          <w:fldChar w:fldCharType="begin"/>
        </w:r>
        <w:r w:rsidRPr="00C270EB">
          <w:instrText xml:space="preserve"> HYPERLINK "http://pandia.ru/text/category/teployenergetika/" \o "Теплоэнергетика" </w:instrText>
        </w:r>
        <w:r w:rsidR="004B4B28" w:rsidRPr="00C270EB">
          <w:fldChar w:fldCharType="separate"/>
        </w:r>
        <w:r w:rsidRPr="00C270EB">
          <w:rPr>
            <w:color w:val="0000FF"/>
          </w:rPr>
          <w:t>тепловой энергии</w:t>
        </w:r>
        <w:r w:rsidR="004B4B28" w:rsidRPr="00C270EB">
          <w:fldChar w:fldCharType="end"/>
        </w:r>
        <w:r w:rsidRPr="00C270EB">
          <w:t xml:space="preserve"> с</w:t>
        </w:r>
        <w:r w:rsidRPr="00C270EB">
          <w:br/>
          <w:t>магистральными тепловыми сетями по существующему состоянию.</w:t>
        </w:r>
      </w:ins>
    </w:p>
    <w:p w:rsidR="00C270EB" w:rsidRPr="00C270EB" w:rsidRDefault="00C270EB" w:rsidP="006C3EA8">
      <w:pPr>
        <w:pStyle w:val="ab"/>
        <w:rPr>
          <w:ins w:id="26" w:author="Unknown"/>
        </w:rPr>
      </w:pPr>
      <w:ins w:id="27" w:author="Unknown">
        <w:r w:rsidRPr="00C270EB">
          <w:rPr>
            <w:spacing w:val="-11"/>
          </w:rPr>
          <w:t xml:space="preserve">4. </w:t>
        </w:r>
        <w:r w:rsidRPr="00C270EB">
          <w:rPr>
            <w:spacing w:val="-2"/>
          </w:rPr>
          <w:t>Существующее положение в сфере производства, передачи и потребления</w:t>
        </w:r>
        <w:r w:rsidRPr="00C270EB">
          <w:rPr>
            <w:spacing w:val="-2"/>
          </w:rPr>
          <w:br/>
        </w:r>
        <w:r w:rsidRPr="00C270EB">
          <w:rPr>
            <w:spacing w:val="1"/>
          </w:rPr>
          <w:t>тепловой энергии для целей теплоснабжения в п</w:t>
        </w:r>
      </w:ins>
      <w:r>
        <w:rPr>
          <w:spacing w:val="1"/>
        </w:rPr>
        <w:t>Редутово</w:t>
      </w:r>
      <w:ins w:id="28" w:author="Unknown">
        <w:r w:rsidRPr="00C270EB">
          <w:rPr>
            <w:spacing w:val="1"/>
          </w:rPr>
          <w:t>.</w:t>
        </w:r>
      </w:ins>
    </w:p>
    <w:p w:rsidR="00C270EB" w:rsidRPr="00C270EB" w:rsidRDefault="00C270EB" w:rsidP="006C3EA8">
      <w:pPr>
        <w:pStyle w:val="ab"/>
        <w:rPr>
          <w:ins w:id="29" w:author="Unknown"/>
        </w:rPr>
      </w:pPr>
      <w:ins w:id="30" w:author="Unknown">
        <w:r w:rsidRPr="00C270EB">
          <w:rPr>
            <w:spacing w:val="-7"/>
          </w:rPr>
          <w:t xml:space="preserve">4.1. </w:t>
        </w:r>
        <w:r w:rsidRPr="00C270EB">
          <w:t>Характеристики котельных.</w:t>
        </w:r>
      </w:ins>
    </w:p>
    <w:p w:rsidR="00C270EB" w:rsidRPr="00C270EB" w:rsidRDefault="00C270EB" w:rsidP="006C3EA8">
      <w:pPr>
        <w:pStyle w:val="ab"/>
        <w:rPr>
          <w:ins w:id="31" w:author="Unknown"/>
        </w:rPr>
      </w:pPr>
      <w:ins w:id="32" w:author="Unknown">
        <w:r w:rsidRPr="00C270EB">
          <w:rPr>
            <w:spacing w:val="-6"/>
          </w:rPr>
          <w:t xml:space="preserve">4.2. </w:t>
        </w:r>
        <w:r w:rsidRPr="00C270EB">
          <w:t>Информация о ресурсоснабжающей организации.</w:t>
        </w:r>
      </w:ins>
    </w:p>
    <w:p w:rsidR="00C270EB" w:rsidRPr="00C270EB" w:rsidRDefault="00C270EB" w:rsidP="006C3EA8">
      <w:pPr>
        <w:pStyle w:val="ab"/>
        <w:rPr>
          <w:ins w:id="33" w:author="Unknown"/>
        </w:rPr>
      </w:pPr>
      <w:ins w:id="34" w:author="Unknown">
        <w:r w:rsidRPr="00C270EB">
          <w:rPr>
            <w:spacing w:val="-7"/>
          </w:rPr>
          <w:t xml:space="preserve">4.3. </w:t>
        </w:r>
        <w:r w:rsidRPr="00C270EB">
          <w:rPr>
            <w:spacing w:val="-1"/>
          </w:rPr>
          <w:t>Структура тепловых сетей.</w:t>
        </w:r>
      </w:ins>
    </w:p>
    <w:p w:rsidR="00C270EB" w:rsidRPr="00C270EB" w:rsidRDefault="00C270EB" w:rsidP="006C3EA8">
      <w:pPr>
        <w:pStyle w:val="ab"/>
        <w:rPr>
          <w:ins w:id="35" w:author="Unknown"/>
        </w:rPr>
      </w:pPr>
      <w:ins w:id="36" w:author="Unknown">
        <w:r w:rsidRPr="00C270EB">
          <w:rPr>
            <w:spacing w:val="-7"/>
          </w:rPr>
          <w:t xml:space="preserve">4.4. </w:t>
        </w:r>
        <w:r w:rsidRPr="00C270EB">
          <w:rPr>
            <w:spacing w:val="3"/>
          </w:rPr>
          <w:t>Параметры тепловой сети.</w:t>
        </w:r>
      </w:ins>
    </w:p>
    <w:p w:rsidR="00C270EB" w:rsidRDefault="00C270EB" w:rsidP="006C3EA8">
      <w:pPr>
        <w:pStyle w:val="ab"/>
        <w:rPr>
          <w:spacing w:val="1"/>
        </w:rPr>
      </w:pPr>
      <w:ins w:id="37" w:author="Unknown">
        <w:r w:rsidRPr="00C270EB">
          <w:rPr>
            <w:spacing w:val="3"/>
          </w:rPr>
          <w:t xml:space="preserve">5. Перспективное потребление тепловой мощности и тепловой энергии на </w:t>
        </w:r>
        <w:r w:rsidRPr="00C270EB">
          <w:rPr>
            <w:spacing w:val="1"/>
          </w:rPr>
          <w:t>цели теплоснабжения в административных границах поселения.</w:t>
        </w:r>
      </w:ins>
    </w:p>
    <w:p w:rsidR="00C270EB" w:rsidRDefault="00C270EB" w:rsidP="006C3EA8">
      <w:pPr>
        <w:pStyle w:val="ab"/>
      </w:pPr>
    </w:p>
    <w:p w:rsidR="005A3A3D" w:rsidRDefault="005A3A3D" w:rsidP="006C3EA8">
      <w:pPr>
        <w:pStyle w:val="ab"/>
      </w:pPr>
    </w:p>
    <w:p w:rsidR="005A3A3D" w:rsidRDefault="005A3A3D" w:rsidP="006C3EA8">
      <w:pPr>
        <w:pStyle w:val="ab"/>
      </w:pPr>
    </w:p>
    <w:p w:rsidR="005A3A3D" w:rsidRDefault="005A3A3D" w:rsidP="006C3EA8">
      <w:pPr>
        <w:pStyle w:val="ab"/>
      </w:pPr>
    </w:p>
    <w:p w:rsidR="005A3A3D" w:rsidRDefault="005A3A3D" w:rsidP="006C3EA8">
      <w:pPr>
        <w:pStyle w:val="ab"/>
      </w:pPr>
    </w:p>
    <w:p w:rsidR="005A3A3D" w:rsidRDefault="005A3A3D" w:rsidP="006C3EA8">
      <w:pPr>
        <w:pStyle w:val="ab"/>
      </w:pPr>
    </w:p>
    <w:p w:rsidR="005A3A3D" w:rsidRPr="00C270EB" w:rsidRDefault="005A3A3D" w:rsidP="006C3EA8">
      <w:pPr>
        <w:pStyle w:val="ab"/>
        <w:rPr>
          <w:ins w:id="38" w:author="Unknown"/>
        </w:rPr>
      </w:pPr>
    </w:p>
    <w:p w:rsidR="00C270EB" w:rsidRPr="00C270EB" w:rsidRDefault="005A3A3D" w:rsidP="006C3EA8">
      <w:pPr>
        <w:pStyle w:val="ab"/>
        <w:rPr>
          <w:b/>
          <w:spacing w:val="2"/>
        </w:rPr>
      </w:pPr>
      <w:r>
        <w:rPr>
          <w:b/>
          <w:spacing w:val="2"/>
        </w:rPr>
        <w:t xml:space="preserve">                        </w:t>
      </w:r>
      <w:r w:rsidR="006C3EA8">
        <w:rPr>
          <w:b/>
          <w:spacing w:val="2"/>
        </w:rPr>
        <w:t>3.</w:t>
      </w:r>
      <w:ins w:id="39" w:author="Unknown">
        <w:r w:rsidR="00C270EB" w:rsidRPr="00C270EB">
          <w:rPr>
            <w:b/>
            <w:spacing w:val="2"/>
          </w:rPr>
          <w:t>Цели и задачи разработки схемы теплоснабжения</w:t>
        </w:r>
      </w:ins>
    </w:p>
    <w:p w:rsidR="00C270EB" w:rsidRDefault="00C270EB" w:rsidP="006C3EA8">
      <w:pPr>
        <w:pStyle w:val="ab"/>
        <w:rPr>
          <w:b/>
        </w:rPr>
      </w:pPr>
    </w:p>
    <w:p w:rsidR="005A3A3D" w:rsidRPr="00C270EB" w:rsidRDefault="005A3A3D" w:rsidP="006C3EA8">
      <w:pPr>
        <w:pStyle w:val="ab"/>
        <w:rPr>
          <w:ins w:id="40" w:author="Unknown"/>
          <w:b/>
        </w:rPr>
      </w:pPr>
    </w:p>
    <w:p w:rsidR="00C270EB" w:rsidRDefault="00C270EB" w:rsidP="006C3EA8">
      <w:pPr>
        <w:pStyle w:val="ab"/>
        <w:rPr>
          <w:spacing w:val="-2"/>
        </w:rPr>
      </w:pPr>
      <w:ins w:id="41" w:author="Unknown">
        <w:r w:rsidRPr="00C270EB">
          <w:rPr>
            <w:spacing w:val="1"/>
          </w:rPr>
          <w:t>Схема теплоснабжения поселения разрабатывается в целях удовлетворения</w:t>
        </w:r>
        <w:r w:rsidRPr="00C270EB">
          <w:rPr>
            <w:spacing w:val="1"/>
          </w:rPr>
          <w:br/>
        </w:r>
        <w:r w:rsidRPr="00C270EB">
          <w:rPr>
            <w:spacing w:val="2"/>
          </w:rPr>
          <w:t>спроса на тепловую энергию (мощность) и теплоноситель, обеспечения</w:t>
        </w:r>
        <w:r w:rsidRPr="00C270EB">
          <w:rPr>
            <w:spacing w:val="2"/>
          </w:rPr>
          <w:br/>
        </w:r>
        <w:r w:rsidRPr="00C270EB">
          <w:rPr>
            <w:spacing w:val="10"/>
          </w:rPr>
          <w:t>надежного теплоснабжения наиболее экономичным способом при</w:t>
        </w:r>
        <w:r w:rsidRPr="00C270EB">
          <w:rPr>
            <w:spacing w:val="10"/>
          </w:rPr>
          <w:br/>
        </w:r>
        <w:r w:rsidRPr="00C270EB">
          <w:rPr>
            <w:spacing w:val="1"/>
          </w:rPr>
          <w:t>минимальном воздействии на окружающую среду, а также экономического</w:t>
        </w:r>
        <w:r w:rsidRPr="00C270EB">
          <w:rPr>
            <w:spacing w:val="1"/>
          </w:rPr>
          <w:br/>
        </w:r>
        <w:r w:rsidRPr="00C270EB">
          <w:rPr>
            <w:spacing w:val="11"/>
          </w:rPr>
          <w:t>стимулирования развития систем теплоснабжения и внедрения</w:t>
        </w:r>
        <w:r w:rsidRPr="00C270EB">
          <w:rPr>
            <w:spacing w:val="11"/>
          </w:rPr>
          <w:br/>
        </w:r>
        <w:r w:rsidRPr="00C270EB">
          <w:rPr>
            <w:spacing w:val="-2"/>
          </w:rPr>
          <w:t>энергосберегающих технологий.</w:t>
        </w:r>
      </w:ins>
    </w:p>
    <w:p w:rsidR="005A3A3D" w:rsidRDefault="005A3A3D" w:rsidP="006C3EA8">
      <w:pPr>
        <w:pStyle w:val="ab"/>
        <w:rPr>
          <w:spacing w:val="-2"/>
        </w:rPr>
      </w:pPr>
    </w:p>
    <w:p w:rsidR="00C270EB" w:rsidRPr="00C270EB" w:rsidRDefault="00C270EB" w:rsidP="006C3EA8">
      <w:pPr>
        <w:pStyle w:val="ab"/>
        <w:rPr>
          <w:ins w:id="42" w:author="Unknown"/>
        </w:rPr>
      </w:pPr>
    </w:p>
    <w:p w:rsidR="00C270EB" w:rsidRPr="00C270EB" w:rsidRDefault="00C270EB" w:rsidP="006C3EA8">
      <w:pPr>
        <w:pStyle w:val="ab"/>
        <w:rPr>
          <w:ins w:id="43" w:author="Unknown"/>
        </w:rPr>
      </w:pPr>
      <w:ins w:id="44" w:author="Unknown">
        <w:r w:rsidRPr="00C270EB">
          <w:rPr>
            <w:spacing w:val="7"/>
          </w:rPr>
          <w:t xml:space="preserve">Схема теплоснабжения сельского поселения представляет документ, в </w:t>
        </w:r>
        <w:r w:rsidRPr="00C270EB">
          <w:rPr>
            <w:spacing w:val="1"/>
          </w:rPr>
          <w:t xml:space="preserve">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</w:t>
        </w:r>
        <w:r w:rsidRPr="00C270EB">
          <w:rPr>
            <w:spacing w:val="12"/>
          </w:rPr>
          <w:t xml:space="preserve">эксплуатации и управления с целью обеспечения энергетической </w:t>
        </w:r>
        <w:r w:rsidRPr="00C270EB">
          <w:t xml:space="preserve">безопасности, развития экономики поселения и надежности теплоснабжения </w:t>
        </w:r>
        <w:r w:rsidRPr="00C270EB">
          <w:rPr>
            <w:spacing w:val="-2"/>
          </w:rPr>
          <w:t>потребителей.</w:t>
        </w:r>
      </w:ins>
    </w:p>
    <w:p w:rsidR="00C270EB" w:rsidRPr="00C270EB" w:rsidRDefault="00C270EB" w:rsidP="006C3EA8">
      <w:pPr>
        <w:pStyle w:val="ab"/>
        <w:rPr>
          <w:ins w:id="45" w:author="Unknown"/>
        </w:rPr>
      </w:pPr>
      <w:ins w:id="46" w:author="Unknown">
        <w:r w:rsidRPr="00C270EB">
          <w:rPr>
            <w:spacing w:val="-1"/>
          </w:rPr>
          <w:t xml:space="preserve">Основными задачами при разработке схемы теплоснабжения сельского </w:t>
        </w:r>
        <w:r w:rsidRPr="00C270EB">
          <w:t>поселения на период до 2027 года являются:</w:t>
        </w:r>
      </w:ins>
    </w:p>
    <w:p w:rsidR="00C270EB" w:rsidRPr="00C270EB" w:rsidRDefault="00C270EB" w:rsidP="006C3EA8">
      <w:pPr>
        <w:pStyle w:val="ab"/>
        <w:rPr>
          <w:ins w:id="47" w:author="Unknown"/>
        </w:rPr>
      </w:pPr>
      <w:ins w:id="48" w:author="Unknown">
        <w:r w:rsidRPr="00C270EB">
          <w:rPr>
            <w:spacing w:val="-26"/>
          </w:rPr>
          <w:t xml:space="preserve">1. </w:t>
        </w:r>
        <w:r w:rsidRPr="00C270EB">
          <w:t>Обследование системы теплоснабжения и анализ существующей</w:t>
        </w:r>
        <w:r w:rsidRPr="00C270EB">
          <w:br/>
          <w:t>ситуации в теплоснабжении сельского поселения.</w:t>
        </w:r>
      </w:ins>
    </w:p>
    <w:p w:rsidR="00C270EB" w:rsidRPr="00C270EB" w:rsidRDefault="00C270EB" w:rsidP="006C3EA8">
      <w:pPr>
        <w:pStyle w:val="ab"/>
        <w:rPr>
          <w:ins w:id="49" w:author="Unknown"/>
        </w:rPr>
      </w:pPr>
      <w:ins w:id="50" w:author="Unknown">
        <w:r w:rsidRPr="00C270EB">
          <w:rPr>
            <w:spacing w:val="-12"/>
          </w:rPr>
          <w:t xml:space="preserve">2. </w:t>
        </w:r>
        <w:r w:rsidRPr="00C270EB">
          <w:rPr>
            <w:spacing w:val="4"/>
          </w:rPr>
          <w:t>Выявление дефицита тепловой мощности и формирование вариантов</w:t>
        </w:r>
        <w:r w:rsidRPr="00C270EB">
          <w:rPr>
            <w:spacing w:val="4"/>
          </w:rPr>
          <w:br/>
        </w:r>
        <w:r w:rsidRPr="00C270EB">
          <w:t>развития системы теплоснабжения для ликвидации данного дефицита.</w:t>
        </w:r>
      </w:ins>
    </w:p>
    <w:p w:rsidR="00C270EB" w:rsidRPr="00C270EB" w:rsidRDefault="00C270EB" w:rsidP="006C3EA8">
      <w:pPr>
        <w:pStyle w:val="ab"/>
        <w:rPr>
          <w:ins w:id="51" w:author="Unknown"/>
        </w:rPr>
      </w:pPr>
      <w:ins w:id="52" w:author="Unknown">
        <w:r w:rsidRPr="00C270EB">
          <w:rPr>
            <w:spacing w:val="-15"/>
          </w:rPr>
          <w:t xml:space="preserve">3. </w:t>
        </w:r>
        <w:r w:rsidRPr="00C270EB">
          <w:rPr>
            <w:spacing w:val="4"/>
          </w:rPr>
          <w:t>Выбор оптимального варианта развития теплоснабжения и основные</w:t>
        </w:r>
        <w:r w:rsidRPr="00C270EB">
          <w:rPr>
            <w:spacing w:val="4"/>
          </w:rPr>
          <w:br/>
        </w:r>
        <w:r w:rsidRPr="00C270EB">
          <w:rPr>
            <w:spacing w:val="3"/>
          </w:rPr>
          <w:t>рекомендации по развитию системы теплоснабжения сельского</w:t>
        </w:r>
        <w:r w:rsidRPr="00C270EB">
          <w:rPr>
            <w:spacing w:val="3"/>
          </w:rPr>
          <w:br/>
          <w:t>поселения до 2027 года.</w:t>
        </w:r>
      </w:ins>
    </w:p>
    <w:p w:rsidR="00C270EB" w:rsidRDefault="00C270EB" w:rsidP="006C3EA8">
      <w:pPr>
        <w:pStyle w:val="ab"/>
      </w:pPr>
      <w:ins w:id="53" w:author="Unknown">
        <w:r w:rsidRPr="00C270EB">
          <w:t xml:space="preserve">Теплоснабжающая организация определяется схемой теплоснабжения. Мероприятия по развитию системы теплоснабжения, предусмотренные настоящей схемой, включаются в </w:t>
        </w:r>
        <w:r w:rsidR="004B4B28" w:rsidRPr="00C270EB">
          <w:fldChar w:fldCharType="begin"/>
        </w:r>
        <w:r w:rsidRPr="00C270EB">
          <w:instrText xml:space="preserve"> HYPERLINK "http://pandia.ru/text/category/investitcionnie_programmi/" \o "Инвестиционные программы" </w:instrText>
        </w:r>
        <w:r w:rsidR="004B4B28" w:rsidRPr="00C270EB">
          <w:fldChar w:fldCharType="separate"/>
        </w:r>
        <w:r w:rsidRPr="00C270EB">
          <w:rPr>
            <w:color w:val="0000FF"/>
          </w:rPr>
          <w:t>инвестиционную программу</w:t>
        </w:r>
        <w:r w:rsidR="004B4B28" w:rsidRPr="00C270EB">
          <w:fldChar w:fldCharType="end"/>
        </w:r>
        <w:r w:rsidRPr="00C270EB">
          <w:t xml:space="preserve"> </w:t>
        </w:r>
        <w:r w:rsidRPr="00C270EB">
          <w:rPr>
            <w:spacing w:val="7"/>
          </w:rPr>
          <w:t xml:space="preserve">теплоснабжающей организации и, как следствие, могут быть включены в </w:t>
        </w:r>
        <w:r w:rsidRPr="00C270EB">
          <w:t>соответствующий тариф организации коммунального комплекса</w:t>
        </w:r>
      </w:ins>
      <w:r w:rsidR="006C3EA8">
        <w:t>.</w:t>
      </w:r>
    </w:p>
    <w:p w:rsidR="005A3A3D" w:rsidRDefault="005A3A3D" w:rsidP="006C3EA8">
      <w:pPr>
        <w:pStyle w:val="ab"/>
      </w:pPr>
    </w:p>
    <w:p w:rsidR="006C3EA8" w:rsidRPr="00C270EB" w:rsidRDefault="006C3EA8" w:rsidP="006C3EA8">
      <w:pPr>
        <w:pStyle w:val="ab"/>
        <w:rPr>
          <w:ins w:id="54" w:author="Unknown"/>
        </w:rPr>
      </w:pPr>
    </w:p>
    <w:p w:rsidR="00C270EB" w:rsidRPr="006C3EA8" w:rsidRDefault="006C3EA8" w:rsidP="006C3EA8">
      <w:pPr>
        <w:pStyle w:val="ab"/>
        <w:rPr>
          <w:b/>
        </w:rPr>
      </w:pPr>
      <w:r w:rsidRPr="006C3EA8">
        <w:rPr>
          <w:b/>
        </w:rPr>
        <w:t xml:space="preserve">                             </w:t>
      </w:r>
      <w:ins w:id="55" w:author="Unknown">
        <w:r w:rsidR="00C270EB" w:rsidRPr="006C3EA8">
          <w:rPr>
            <w:b/>
          </w:rPr>
          <w:t>4. Общая характеристика сельского поселения</w:t>
        </w:r>
      </w:ins>
    </w:p>
    <w:p w:rsidR="006C3EA8" w:rsidRDefault="006C3EA8" w:rsidP="006C3EA8">
      <w:pPr>
        <w:pStyle w:val="ab"/>
      </w:pPr>
    </w:p>
    <w:p w:rsidR="005A3A3D" w:rsidRDefault="005A3A3D" w:rsidP="006C3EA8">
      <w:pPr>
        <w:pStyle w:val="ab"/>
      </w:pPr>
    </w:p>
    <w:p w:rsidR="005A3A3D" w:rsidRPr="00C270EB" w:rsidRDefault="005A3A3D" w:rsidP="006C3EA8">
      <w:pPr>
        <w:pStyle w:val="ab"/>
        <w:rPr>
          <w:ins w:id="56" w:author="Unknown"/>
        </w:rPr>
      </w:pPr>
    </w:p>
    <w:p w:rsidR="00C270EB" w:rsidRPr="00C270EB" w:rsidRDefault="00C270EB" w:rsidP="006C3EA8">
      <w:pPr>
        <w:pStyle w:val="ab"/>
        <w:rPr>
          <w:ins w:id="57" w:author="Unknown"/>
        </w:rPr>
      </w:pPr>
      <w:ins w:id="58" w:author="Unknown">
        <w:r w:rsidRPr="00C270EB">
          <w:rPr>
            <w:spacing w:val="1"/>
          </w:rPr>
          <w:t>Поселение расположено на юге Челябинской области в границах</w:t>
        </w:r>
      </w:ins>
    </w:p>
    <w:p w:rsidR="00C270EB" w:rsidRPr="00C270EB" w:rsidRDefault="00C270EB" w:rsidP="006C3EA8">
      <w:pPr>
        <w:pStyle w:val="ab"/>
        <w:rPr>
          <w:ins w:id="59" w:author="Unknown"/>
        </w:rPr>
      </w:pPr>
      <w:ins w:id="60" w:author="Unknown">
        <w:r w:rsidRPr="00C270EB">
          <w:t xml:space="preserve">Чесменского муниципального района. Площадь поселения </w:t>
        </w:r>
      </w:ins>
      <w:r w:rsidR="006C3EA8">
        <w:t>5605 га.</w:t>
      </w:r>
    </w:p>
    <w:p w:rsidR="00C270EB" w:rsidRPr="00C270EB" w:rsidRDefault="00C270EB" w:rsidP="006C3EA8">
      <w:pPr>
        <w:pStyle w:val="ab"/>
        <w:rPr>
          <w:ins w:id="61" w:author="Unknown"/>
        </w:rPr>
      </w:pPr>
      <w:ins w:id="62" w:author="Unknown">
        <w:r w:rsidRPr="00C270EB">
          <w:rPr>
            <w:spacing w:val="10"/>
          </w:rPr>
          <w:t xml:space="preserve">В состав поселения входят </w:t>
        </w:r>
      </w:ins>
      <w:r w:rsidR="006C3EA8">
        <w:rPr>
          <w:spacing w:val="10"/>
        </w:rPr>
        <w:t>один</w:t>
      </w:r>
      <w:ins w:id="63" w:author="Unknown">
        <w:r w:rsidRPr="00C270EB">
          <w:rPr>
            <w:spacing w:val="10"/>
          </w:rPr>
          <w:t xml:space="preserve"> населённы</w:t>
        </w:r>
      </w:ins>
      <w:r w:rsidR="006C3EA8">
        <w:rPr>
          <w:spacing w:val="10"/>
        </w:rPr>
        <w:t>й</w:t>
      </w:r>
      <w:ins w:id="64" w:author="Unknown">
        <w:r w:rsidRPr="00C270EB">
          <w:rPr>
            <w:spacing w:val="10"/>
          </w:rPr>
          <w:t xml:space="preserve"> пункт: п.</w:t>
        </w:r>
      </w:ins>
      <w:r>
        <w:rPr>
          <w:spacing w:val="10"/>
        </w:rPr>
        <w:t>Редутово</w:t>
      </w:r>
      <w:ins w:id="65" w:author="Unknown">
        <w:r w:rsidRPr="00C270EB">
          <w:rPr>
            <w:spacing w:val="10"/>
          </w:rPr>
          <w:t xml:space="preserve"> -</w:t>
        </w:r>
      </w:ins>
    </w:p>
    <w:p w:rsidR="00C270EB" w:rsidRPr="00C270EB" w:rsidRDefault="00C270EB" w:rsidP="006C3EA8">
      <w:pPr>
        <w:pStyle w:val="ab"/>
        <w:rPr>
          <w:ins w:id="66" w:author="Unknown"/>
        </w:rPr>
      </w:pPr>
      <w:ins w:id="67" w:author="Unknown">
        <w:r w:rsidRPr="00C270EB">
          <w:rPr>
            <w:spacing w:val="1"/>
          </w:rPr>
          <w:t xml:space="preserve">Численность населения поселения составляет </w:t>
        </w:r>
      </w:ins>
      <w:r w:rsidR="006C3EA8">
        <w:rPr>
          <w:spacing w:val="1"/>
        </w:rPr>
        <w:t>535</w:t>
      </w:r>
      <w:ins w:id="68" w:author="Unknown">
        <w:r w:rsidRPr="00C270EB">
          <w:rPr>
            <w:spacing w:val="1"/>
          </w:rPr>
          <w:t xml:space="preserve"> человек.</w:t>
        </w:r>
      </w:ins>
    </w:p>
    <w:p w:rsidR="00C270EB" w:rsidRPr="00C270EB" w:rsidRDefault="00C270EB" w:rsidP="006C3EA8">
      <w:pPr>
        <w:pStyle w:val="ab"/>
        <w:rPr>
          <w:ins w:id="69" w:author="Unknown"/>
        </w:rPr>
      </w:pPr>
      <w:ins w:id="70" w:author="Unknown">
        <w:r w:rsidRPr="00C270EB">
          <w:rPr>
            <w:spacing w:val="1"/>
          </w:rPr>
          <w:t xml:space="preserve">Климат - континентальный. Зима холодная и продолжительная, лето относительно жаркое, с периодически повторяющимися засухами. Средняя </w:t>
        </w:r>
        <w:r w:rsidRPr="00C270EB">
          <w:t xml:space="preserve">температура в январе составляет -15/17 градусов по Цельсию, в июле +16/19 </w:t>
        </w:r>
        <w:r w:rsidRPr="00C270EB">
          <w:rPr>
            <w:spacing w:val="-1"/>
          </w:rPr>
          <w:t>градусов по Цельсию.</w:t>
        </w:r>
      </w:ins>
    </w:p>
    <w:p w:rsidR="00C270EB" w:rsidRDefault="00C270EB" w:rsidP="006C3EA8">
      <w:pPr>
        <w:pStyle w:val="ab"/>
        <w:rPr>
          <w:spacing w:val="9"/>
        </w:rPr>
      </w:pPr>
      <w:ins w:id="71" w:author="Unknown">
        <w:r w:rsidRPr="00C270EB">
          <w:t xml:space="preserve">Население проживает в индивидуальных жилых домах. Практически во всех </w:t>
        </w:r>
        <w:r w:rsidRPr="00C270EB">
          <w:rPr>
            <w:spacing w:val="1"/>
          </w:rPr>
          <w:t>домах в п.</w:t>
        </w:r>
      </w:ins>
      <w:r>
        <w:rPr>
          <w:spacing w:val="1"/>
        </w:rPr>
        <w:t>Редутово</w:t>
      </w:r>
      <w:ins w:id="72" w:author="Unknown">
        <w:r w:rsidRPr="00C270EB">
          <w:rPr>
            <w:spacing w:val="1"/>
          </w:rPr>
          <w:t xml:space="preserve"> имеется индивидуальное газовое отоплением.</w:t>
        </w:r>
      </w:ins>
    </w:p>
    <w:p w:rsidR="006C3EA8" w:rsidRDefault="006C3EA8" w:rsidP="006C3EA8">
      <w:pPr>
        <w:pStyle w:val="ab"/>
      </w:pPr>
    </w:p>
    <w:p w:rsidR="005A3A3D" w:rsidRDefault="005A3A3D" w:rsidP="006C3EA8">
      <w:pPr>
        <w:pStyle w:val="ab"/>
      </w:pPr>
    </w:p>
    <w:p w:rsidR="005A3A3D" w:rsidRDefault="005A3A3D" w:rsidP="006C3EA8">
      <w:pPr>
        <w:pStyle w:val="ab"/>
      </w:pPr>
    </w:p>
    <w:p w:rsidR="005A3A3D" w:rsidRDefault="005A3A3D" w:rsidP="006C3EA8">
      <w:pPr>
        <w:pStyle w:val="ab"/>
      </w:pPr>
    </w:p>
    <w:p w:rsidR="005A3A3D" w:rsidRDefault="005A3A3D" w:rsidP="006C3EA8">
      <w:pPr>
        <w:pStyle w:val="ab"/>
      </w:pPr>
    </w:p>
    <w:p w:rsidR="005A3A3D" w:rsidRDefault="005A3A3D" w:rsidP="006C3EA8">
      <w:pPr>
        <w:pStyle w:val="ab"/>
      </w:pPr>
    </w:p>
    <w:p w:rsidR="005A3A3D" w:rsidRPr="00C270EB" w:rsidRDefault="005A3A3D" w:rsidP="006C3EA8">
      <w:pPr>
        <w:pStyle w:val="ab"/>
        <w:rPr>
          <w:ins w:id="73" w:author="Unknown"/>
        </w:rPr>
      </w:pPr>
    </w:p>
    <w:p w:rsidR="00C270EB" w:rsidRDefault="006C3EA8" w:rsidP="006C3EA8">
      <w:pPr>
        <w:pStyle w:val="ab"/>
        <w:rPr>
          <w:b/>
          <w:spacing w:val="3"/>
        </w:rPr>
      </w:pPr>
      <w:r>
        <w:rPr>
          <w:spacing w:val="3"/>
        </w:rPr>
        <w:t xml:space="preserve">                  </w:t>
      </w:r>
      <w:ins w:id="74" w:author="Unknown">
        <w:r w:rsidR="00C270EB" w:rsidRPr="006C3EA8">
          <w:rPr>
            <w:b/>
            <w:spacing w:val="3"/>
          </w:rPr>
          <w:t>5. Графическая часть схемы теплоснабжения (приложение 1)</w:t>
        </w:r>
      </w:ins>
    </w:p>
    <w:p w:rsidR="005A3A3D" w:rsidRPr="006C3EA8" w:rsidRDefault="005A3A3D" w:rsidP="006C3EA8">
      <w:pPr>
        <w:pStyle w:val="ab"/>
        <w:rPr>
          <w:b/>
          <w:spacing w:val="3"/>
        </w:rPr>
      </w:pPr>
    </w:p>
    <w:p w:rsidR="006C3EA8" w:rsidRPr="00C270EB" w:rsidRDefault="006C3EA8" w:rsidP="006C3EA8">
      <w:pPr>
        <w:pStyle w:val="ab"/>
        <w:rPr>
          <w:ins w:id="75" w:author="Unknown"/>
        </w:rPr>
      </w:pPr>
    </w:p>
    <w:p w:rsidR="00C270EB" w:rsidRDefault="00C270EB" w:rsidP="006C3EA8">
      <w:pPr>
        <w:pStyle w:val="ab"/>
      </w:pPr>
      <w:ins w:id="76" w:author="Unknown">
        <w:r w:rsidRPr="006C3EA8">
          <w:rPr>
            <w:b/>
            <w:spacing w:val="-2"/>
          </w:rPr>
          <w:t xml:space="preserve">6. Существующее положение в сфере производства, передачи и </w:t>
        </w:r>
        <w:r w:rsidRPr="006C3EA8">
          <w:rPr>
            <w:b/>
          </w:rPr>
          <w:t>потребления тепловой энергии для целей теплоснабжения</w:t>
        </w:r>
      </w:ins>
      <w:r w:rsidR="006C3EA8">
        <w:t>.</w:t>
      </w:r>
    </w:p>
    <w:p w:rsidR="006C3EA8" w:rsidRDefault="006C3EA8" w:rsidP="006C3EA8">
      <w:pPr>
        <w:pStyle w:val="ab"/>
      </w:pPr>
    </w:p>
    <w:p w:rsidR="005A3A3D" w:rsidRPr="00C270EB" w:rsidRDefault="005A3A3D" w:rsidP="006C3EA8">
      <w:pPr>
        <w:pStyle w:val="ab"/>
        <w:rPr>
          <w:ins w:id="77" w:author="Unknown"/>
        </w:rPr>
      </w:pPr>
    </w:p>
    <w:p w:rsidR="00C270EB" w:rsidRPr="00C270EB" w:rsidRDefault="00C270EB" w:rsidP="006C3EA8">
      <w:pPr>
        <w:pStyle w:val="ab"/>
        <w:rPr>
          <w:ins w:id="78" w:author="Unknown"/>
        </w:rPr>
      </w:pPr>
      <w:ins w:id="79" w:author="Unknown">
        <w:r w:rsidRPr="00C270EB">
          <w:t>На территории поселения имеется одна котельная,</w:t>
        </w:r>
      </w:ins>
      <w:r w:rsidR="006C3EA8">
        <w:t>типа ТКУ-0,32,</w:t>
      </w:r>
      <w:ins w:id="80" w:author="Unknown">
        <w:r w:rsidRPr="00C270EB">
          <w:t xml:space="preserve"> работающая на </w:t>
        </w:r>
        <w:r w:rsidRPr="00C270EB">
          <w:rPr>
            <w:spacing w:val="-2"/>
          </w:rPr>
          <w:t>природном газе.</w:t>
        </w:r>
      </w:ins>
    </w:p>
    <w:p w:rsidR="00C270EB" w:rsidRPr="00C270EB" w:rsidRDefault="00C270EB" w:rsidP="006C3EA8">
      <w:pPr>
        <w:pStyle w:val="ab"/>
        <w:rPr>
          <w:ins w:id="81" w:author="Unknown"/>
        </w:rPr>
      </w:pPr>
      <w:ins w:id="82" w:author="Unknown">
        <w:r w:rsidRPr="00C270EB">
          <w:rPr>
            <w:spacing w:val="-27"/>
          </w:rPr>
          <w:t>1.</w:t>
        </w:r>
        <w:r w:rsidRPr="00C270EB">
          <w:t xml:space="preserve"> Характеристика котельной:</w:t>
        </w:r>
      </w:ins>
    </w:p>
    <w:p w:rsidR="005A3A3D" w:rsidRDefault="00C270EB" w:rsidP="006C3EA8">
      <w:pPr>
        <w:pStyle w:val="ab"/>
      </w:pPr>
      <w:ins w:id="83" w:author="Unknown">
        <w:r w:rsidRPr="00C270EB">
          <w:t xml:space="preserve">Количество котлов - </w:t>
        </w:r>
      </w:ins>
      <w:r w:rsidR="006C3EA8">
        <w:t>4</w:t>
      </w:r>
      <w:ins w:id="84" w:author="Unknown">
        <w:r w:rsidRPr="00C270EB">
          <w:t xml:space="preserve"> шт. </w:t>
        </w:r>
      </w:ins>
      <w:r w:rsidR="006C3EA8">
        <w:t>Тип котлов – ИШМА-80.</w:t>
      </w:r>
    </w:p>
    <w:p w:rsidR="005A3A3D" w:rsidRDefault="00C270EB" w:rsidP="006C3EA8">
      <w:pPr>
        <w:pStyle w:val="ab"/>
        <w:rPr>
          <w:spacing w:val="3"/>
        </w:rPr>
      </w:pPr>
      <w:ins w:id="85" w:author="Unknown">
        <w:r w:rsidRPr="00C270EB">
          <w:rPr>
            <w:spacing w:val="3"/>
          </w:rPr>
          <w:t xml:space="preserve">Теплопроизводительность - </w:t>
        </w:r>
      </w:ins>
      <w:r w:rsidR="006C3EA8">
        <w:rPr>
          <w:spacing w:val="3"/>
        </w:rPr>
        <w:t>0</w:t>
      </w:r>
      <w:ins w:id="86" w:author="Unknown">
        <w:r w:rsidRPr="00C270EB">
          <w:rPr>
            <w:spacing w:val="3"/>
          </w:rPr>
          <w:t>,</w:t>
        </w:r>
      </w:ins>
      <w:r w:rsidR="006C3EA8">
        <w:rPr>
          <w:spacing w:val="3"/>
        </w:rPr>
        <w:t>27</w:t>
      </w:r>
      <w:ins w:id="87" w:author="Unknown">
        <w:r w:rsidRPr="00C270EB">
          <w:rPr>
            <w:spacing w:val="3"/>
          </w:rPr>
          <w:t xml:space="preserve"> Гкал/ч (</w:t>
        </w:r>
      </w:ins>
      <w:r w:rsidR="006C3EA8">
        <w:rPr>
          <w:spacing w:val="3"/>
        </w:rPr>
        <w:t>0,32</w:t>
      </w:r>
      <w:ins w:id="88" w:author="Unknown">
        <w:r w:rsidRPr="00C270EB">
          <w:rPr>
            <w:spacing w:val="3"/>
          </w:rPr>
          <w:t xml:space="preserve"> МВт).</w:t>
        </w:r>
      </w:ins>
    </w:p>
    <w:p w:rsidR="005A3A3D" w:rsidRDefault="00C270EB" w:rsidP="006C3EA8">
      <w:pPr>
        <w:pStyle w:val="ab"/>
      </w:pPr>
      <w:ins w:id="89" w:author="Unknown">
        <w:r w:rsidRPr="00C270EB">
          <w:rPr>
            <w:spacing w:val="3"/>
          </w:rPr>
          <w:t xml:space="preserve"> </w:t>
        </w:r>
        <w:r w:rsidRPr="00C270EB">
          <w:t xml:space="preserve">Год ввода котельной в эксплуатацию </w:t>
        </w:r>
      </w:ins>
      <w:r w:rsidR="006C3EA8">
        <w:t>–</w:t>
      </w:r>
      <w:ins w:id="90" w:author="Unknown">
        <w:r w:rsidRPr="00C270EB">
          <w:t xml:space="preserve"> </w:t>
        </w:r>
      </w:ins>
      <w:r w:rsidR="006C3EA8">
        <w:t>2009г</w:t>
      </w:r>
    </w:p>
    <w:p w:rsidR="00242F16" w:rsidRDefault="006C3EA8" w:rsidP="006C3EA8">
      <w:pPr>
        <w:pStyle w:val="ab"/>
      </w:pPr>
      <w:r>
        <w:t>.Полезный отпуск тепловой энергии составляет 253,0689 Гкал/</w:t>
      </w:r>
      <w:r w:rsidR="00242F16">
        <w:t>ч в год.</w:t>
      </w:r>
    </w:p>
    <w:p w:rsidR="00C270EB" w:rsidRDefault="006C3EA8" w:rsidP="006C3EA8">
      <w:pPr>
        <w:pStyle w:val="ab"/>
      </w:pPr>
      <w:r>
        <w:t>Балансосодержатель котельной –Редутовское сельское поселение.</w:t>
      </w:r>
    </w:p>
    <w:p w:rsidR="00242F16" w:rsidRDefault="00242F16" w:rsidP="006C3EA8">
      <w:pPr>
        <w:pStyle w:val="ab"/>
      </w:pPr>
    </w:p>
    <w:p w:rsidR="005A3A3D" w:rsidRPr="00C270EB" w:rsidRDefault="005A3A3D" w:rsidP="006C3EA8">
      <w:pPr>
        <w:pStyle w:val="ab"/>
        <w:rPr>
          <w:ins w:id="91" w:author="Unknown"/>
        </w:rPr>
      </w:pPr>
    </w:p>
    <w:p w:rsidR="00C270EB" w:rsidRDefault="005A3A3D" w:rsidP="005A3A3D">
      <w:pPr>
        <w:pStyle w:val="ab"/>
      </w:pPr>
      <w:r>
        <w:t>2.</w:t>
      </w:r>
      <w:ins w:id="92" w:author="Unknown">
        <w:r w:rsidR="00C270EB" w:rsidRPr="00C270EB">
          <w:t>Ресурсоснабжающей организацией п.</w:t>
        </w:r>
      </w:ins>
      <w:r w:rsidR="00C270EB">
        <w:t>Редутово</w:t>
      </w:r>
      <w:ins w:id="93" w:author="Unknown">
        <w:r w:rsidR="00C270EB" w:rsidRPr="00C270EB">
          <w:t xml:space="preserve"> является</w:t>
        </w:r>
        <w:r w:rsidR="00C270EB" w:rsidRPr="00C270EB">
          <w:br/>
          <w:t xml:space="preserve">эксплуатирующая организация </w:t>
        </w:r>
      </w:ins>
      <w:r w:rsidR="00242F16">
        <w:t>ООО «ЧУКхоз»</w:t>
      </w:r>
    </w:p>
    <w:p w:rsidR="005A3A3D" w:rsidRPr="00C270EB" w:rsidRDefault="005A3A3D" w:rsidP="005A3A3D">
      <w:pPr>
        <w:pStyle w:val="ab"/>
        <w:ind w:left="2550"/>
        <w:rPr>
          <w:ins w:id="94" w:author="Unknown"/>
        </w:rPr>
      </w:pPr>
    </w:p>
    <w:p w:rsidR="005A3A3D" w:rsidRDefault="005A3A3D" w:rsidP="005A3A3D">
      <w:pPr>
        <w:pStyle w:val="ab"/>
      </w:pPr>
      <w:r>
        <w:rPr>
          <w:spacing w:val="-1"/>
        </w:rPr>
        <w:t>2.</w:t>
      </w:r>
      <w:ins w:id="95" w:author="Unknown">
        <w:r w:rsidR="00C270EB" w:rsidRPr="00C270EB">
          <w:rPr>
            <w:spacing w:val="-1"/>
          </w:rPr>
          <w:t>Структура тепловых сетей - двухтрубная открытая, общ</w:t>
        </w:r>
      </w:ins>
      <w:r>
        <w:rPr>
          <w:spacing w:val="-1"/>
        </w:rPr>
        <w:t>ей</w:t>
      </w:r>
      <w:ins w:id="96" w:author="Unknown">
        <w:r w:rsidR="00C270EB" w:rsidRPr="00C270EB">
          <w:rPr>
            <w:spacing w:val="-1"/>
          </w:rPr>
          <w:br/>
        </w:r>
        <w:r w:rsidR="00C270EB" w:rsidRPr="00C270EB">
          <w:t>протяженностью сетей 200</w:t>
        </w:r>
      </w:ins>
      <w:r w:rsidR="00242F16">
        <w:t xml:space="preserve"> п.м.</w:t>
      </w:r>
    </w:p>
    <w:p w:rsidR="00C270EB" w:rsidRDefault="00242F16" w:rsidP="005A3A3D">
      <w:pPr>
        <w:pStyle w:val="ab"/>
      </w:pPr>
      <w:r>
        <w:t xml:space="preserve"> К тепловой сети присоединены 2 объекта (здание школы и здание детского сада).</w:t>
      </w:r>
    </w:p>
    <w:p w:rsidR="005A3A3D" w:rsidRPr="00C270EB" w:rsidRDefault="005A3A3D" w:rsidP="005A3A3D">
      <w:pPr>
        <w:pStyle w:val="ab"/>
        <w:rPr>
          <w:ins w:id="97" w:author="Unknown"/>
        </w:rPr>
      </w:pPr>
    </w:p>
    <w:p w:rsidR="00C270EB" w:rsidRDefault="00242F16" w:rsidP="006C3EA8">
      <w:pPr>
        <w:pStyle w:val="ab"/>
      </w:pPr>
      <w:r>
        <w:rPr>
          <w:spacing w:val="-12"/>
        </w:rPr>
        <w:t>4</w:t>
      </w:r>
      <w:ins w:id="98" w:author="Unknown">
        <w:r w:rsidR="00C270EB" w:rsidRPr="00C270EB">
          <w:rPr>
            <w:spacing w:val="-12"/>
          </w:rPr>
          <w:t xml:space="preserve">. </w:t>
        </w:r>
        <w:r w:rsidR="00C270EB" w:rsidRPr="00C270EB">
          <w:t>Параметры тепловой сети:</w:t>
        </w:r>
      </w:ins>
    </w:p>
    <w:p w:rsidR="005A3A3D" w:rsidRPr="00C270EB" w:rsidRDefault="005A3A3D" w:rsidP="006C3EA8">
      <w:pPr>
        <w:pStyle w:val="ab"/>
        <w:rPr>
          <w:ins w:id="99" w:author="Unknown"/>
        </w:rPr>
      </w:pPr>
    </w:p>
    <w:p w:rsidR="00C270EB" w:rsidRPr="00C270EB" w:rsidRDefault="00C270EB" w:rsidP="006C3EA8">
      <w:pPr>
        <w:pStyle w:val="ab"/>
        <w:rPr>
          <w:ins w:id="100" w:author="Unknown"/>
        </w:rPr>
      </w:pPr>
      <w:ins w:id="101" w:author="Unknown">
        <w:r w:rsidRPr="00C270EB">
          <w:t>Температурный график определяет режим работы тепловых сетей. По</w:t>
        </w:r>
      </w:ins>
    </w:p>
    <w:p w:rsidR="00C270EB" w:rsidRPr="00C270EB" w:rsidRDefault="00C270EB" w:rsidP="006C3EA8">
      <w:pPr>
        <w:pStyle w:val="ab"/>
        <w:rPr>
          <w:ins w:id="102" w:author="Unknown"/>
        </w:rPr>
      </w:pPr>
      <w:ins w:id="103" w:author="Unknown">
        <w:r w:rsidRPr="00C270EB">
          <w:t>данным температурного графика определяется температура подающей и</w:t>
        </w:r>
      </w:ins>
    </w:p>
    <w:p w:rsidR="00C270EB" w:rsidRPr="00C270EB" w:rsidRDefault="00C270EB" w:rsidP="006C3EA8">
      <w:pPr>
        <w:pStyle w:val="ab"/>
        <w:rPr>
          <w:ins w:id="104" w:author="Unknown"/>
        </w:rPr>
      </w:pPr>
      <w:ins w:id="105" w:author="Unknown">
        <w:r w:rsidRPr="00C270EB">
          <w:t>обратной воды в тепловых сетях.</w:t>
        </w:r>
      </w:ins>
    </w:p>
    <w:p w:rsidR="00C270EB" w:rsidRPr="00C270EB" w:rsidRDefault="00C270EB" w:rsidP="006C3EA8">
      <w:pPr>
        <w:pStyle w:val="ab"/>
        <w:rPr>
          <w:ins w:id="106" w:author="Unknown"/>
        </w:rPr>
      </w:pPr>
      <w:ins w:id="107" w:author="Unknown">
        <w:r w:rsidRPr="00C270EB">
          <w:rPr>
            <w:spacing w:val="2"/>
          </w:rPr>
          <w:t>Отказов тепловых сетей (аварий, инцидентов) и котельной в течение</w:t>
        </w:r>
      </w:ins>
    </w:p>
    <w:p w:rsidR="00C270EB" w:rsidRPr="00C270EB" w:rsidRDefault="00C270EB" w:rsidP="006C3EA8">
      <w:pPr>
        <w:pStyle w:val="ab"/>
        <w:rPr>
          <w:ins w:id="108" w:author="Unknown"/>
        </w:rPr>
      </w:pPr>
      <w:ins w:id="109" w:author="Unknown">
        <w:r w:rsidRPr="00C270EB">
          <w:rPr>
            <w:spacing w:val="2"/>
          </w:rPr>
          <w:t>последних отопительных сезонов не выявлено.</w:t>
        </w:r>
      </w:ins>
    </w:p>
    <w:p w:rsidR="00C270EB" w:rsidRPr="00C270EB" w:rsidRDefault="00C270EB" w:rsidP="006C3EA8">
      <w:pPr>
        <w:pStyle w:val="ab"/>
        <w:rPr>
          <w:ins w:id="110" w:author="Unknown"/>
        </w:rPr>
      </w:pPr>
      <w:ins w:id="111" w:author="Unknown">
        <w:r w:rsidRPr="00C270EB">
          <w:rPr>
            <w:spacing w:val="-2"/>
          </w:rPr>
          <w:t>Для поддержания надежности тепловых сетей в действующих условиях и с</w:t>
        </w:r>
      </w:ins>
    </w:p>
    <w:p w:rsidR="00C270EB" w:rsidRPr="00C270EB" w:rsidRDefault="00C270EB" w:rsidP="006C3EA8">
      <w:pPr>
        <w:pStyle w:val="ab"/>
        <w:rPr>
          <w:ins w:id="112" w:author="Unknown"/>
        </w:rPr>
      </w:pPr>
      <w:ins w:id="113" w:author="Unknown">
        <w:r w:rsidRPr="00C270EB">
          <w:rPr>
            <w:spacing w:val="2"/>
          </w:rPr>
          <w:t>учетом финансового положения ресурсоснабжающая проводит только</w:t>
        </w:r>
      </w:ins>
    </w:p>
    <w:p w:rsidR="00C270EB" w:rsidRDefault="00C270EB" w:rsidP="006C3EA8">
      <w:pPr>
        <w:pStyle w:val="ab"/>
      </w:pPr>
      <w:ins w:id="114" w:author="Unknown">
        <w:r w:rsidRPr="00C270EB">
          <w:t>опрессовки тепловых сетей повышенным давлением.</w:t>
        </w:r>
      </w:ins>
    </w:p>
    <w:p w:rsidR="00242F16" w:rsidRDefault="00242F16" w:rsidP="006C3EA8">
      <w:pPr>
        <w:pStyle w:val="ab"/>
      </w:pPr>
      <w:r>
        <w:t>Учет тепловой энергии установлен в котельной.</w:t>
      </w:r>
    </w:p>
    <w:p w:rsidR="00242F16" w:rsidRPr="00C270EB" w:rsidRDefault="00242F16" w:rsidP="006C3EA8">
      <w:pPr>
        <w:pStyle w:val="ab"/>
        <w:rPr>
          <w:ins w:id="115" w:author="Unknown"/>
        </w:rPr>
      </w:pPr>
    </w:p>
    <w:p w:rsidR="005A3A3D" w:rsidRPr="005A3A3D" w:rsidRDefault="00242F16" w:rsidP="006C3EA8">
      <w:pPr>
        <w:pStyle w:val="ab"/>
        <w:rPr>
          <w:b/>
          <w:spacing w:val="1"/>
        </w:rPr>
      </w:pPr>
      <w:r>
        <w:rPr>
          <w:spacing w:val="-15"/>
        </w:rPr>
        <w:t xml:space="preserve">          </w:t>
      </w:r>
      <w:r w:rsidR="005A3A3D">
        <w:t xml:space="preserve">               </w:t>
      </w:r>
      <w:ins w:id="116" w:author="Unknown">
        <w:r w:rsidR="00C270EB" w:rsidRPr="005A3A3D">
          <w:rPr>
            <w:b/>
            <w:spacing w:val="-1"/>
          </w:rPr>
          <w:t xml:space="preserve">7. Перспективное потребление тепловой мощности и тепловой энергии </w:t>
        </w:r>
        <w:r w:rsidR="00C270EB" w:rsidRPr="005A3A3D">
          <w:rPr>
            <w:b/>
            <w:spacing w:val="1"/>
          </w:rPr>
          <w:t xml:space="preserve">на цели </w:t>
        </w:r>
      </w:ins>
    </w:p>
    <w:p w:rsidR="00C270EB" w:rsidRDefault="005A3A3D" w:rsidP="006C3EA8">
      <w:pPr>
        <w:pStyle w:val="ab"/>
        <w:rPr>
          <w:b/>
          <w:spacing w:val="1"/>
        </w:rPr>
      </w:pPr>
      <w:r w:rsidRPr="005A3A3D">
        <w:rPr>
          <w:b/>
          <w:spacing w:val="1"/>
        </w:rPr>
        <w:t xml:space="preserve">                        </w:t>
      </w:r>
      <w:ins w:id="117" w:author="Unknown">
        <w:r w:rsidR="00C270EB" w:rsidRPr="005A3A3D">
          <w:rPr>
            <w:b/>
            <w:spacing w:val="1"/>
          </w:rPr>
          <w:t>теплоснабжения в административных границах поселения</w:t>
        </w:r>
      </w:ins>
    </w:p>
    <w:p w:rsidR="005A3A3D" w:rsidRPr="005A3A3D" w:rsidRDefault="005A3A3D" w:rsidP="006C3EA8">
      <w:pPr>
        <w:pStyle w:val="ab"/>
        <w:rPr>
          <w:ins w:id="118" w:author="Unknown"/>
          <w:b/>
        </w:rPr>
      </w:pPr>
    </w:p>
    <w:p w:rsidR="00C270EB" w:rsidRPr="00C270EB" w:rsidRDefault="00C270EB" w:rsidP="006C3EA8">
      <w:pPr>
        <w:pStyle w:val="ab"/>
        <w:rPr>
          <w:ins w:id="119" w:author="Unknown"/>
        </w:rPr>
      </w:pPr>
      <w:ins w:id="120" w:author="Unknown">
        <w:r w:rsidRPr="00C270EB">
          <w:rPr>
            <w:spacing w:val="-1"/>
          </w:rPr>
          <w:t xml:space="preserve">Численность населения в сельском поселении ежегодно сокращается, нет </w:t>
        </w:r>
        <w:r w:rsidRPr="00C270EB">
          <w:rPr>
            <w:spacing w:val="13"/>
          </w:rPr>
          <w:t xml:space="preserve">перспектив строительства многоквартирного жилищного фонда и </w:t>
        </w:r>
        <w:r w:rsidR="004B4B28" w:rsidRPr="00C270EB">
          <w:rPr>
            <w:spacing w:val="-1"/>
          </w:rPr>
          <w:fldChar w:fldCharType="begin"/>
        </w:r>
        <w:r w:rsidRPr="00C270EB">
          <w:rPr>
            <w:spacing w:val="-1"/>
          </w:rPr>
          <w:instrText xml:space="preserve"> HYPERLINK "http://pandia.ru/text/category/sotcialmznaya_infrastruktura/" \o "Социальная инфраструктура" </w:instrText>
        </w:r>
        <w:r w:rsidR="004B4B28" w:rsidRPr="00C270EB">
          <w:rPr>
            <w:spacing w:val="-1"/>
          </w:rPr>
          <w:fldChar w:fldCharType="separate"/>
        </w:r>
        <w:r w:rsidRPr="00C270EB">
          <w:rPr>
            <w:color w:val="0000FF"/>
            <w:spacing w:val="-1"/>
          </w:rPr>
          <w:t>социальной инфраструктуры</w:t>
        </w:r>
        <w:r w:rsidR="004B4B28" w:rsidRPr="00C270EB">
          <w:rPr>
            <w:spacing w:val="-1"/>
          </w:rPr>
          <w:fldChar w:fldCharType="end"/>
        </w:r>
        <w:r w:rsidRPr="00C270EB">
          <w:rPr>
            <w:spacing w:val="-1"/>
          </w:rPr>
          <w:t>.</w:t>
        </w:r>
      </w:ins>
    </w:p>
    <w:p w:rsidR="00C270EB" w:rsidRPr="00C270EB" w:rsidRDefault="00C270EB" w:rsidP="006C3EA8">
      <w:pPr>
        <w:pStyle w:val="ab"/>
        <w:rPr>
          <w:ins w:id="121" w:author="Unknown"/>
        </w:rPr>
      </w:pPr>
      <w:ins w:id="122" w:author="Unknown">
        <w:r w:rsidRPr="00C270EB">
          <w:rPr>
            <w:spacing w:val="1"/>
          </w:rPr>
          <w:t xml:space="preserve">Застройщики индивидуального жилищного фонда использует автономные </w:t>
        </w:r>
        <w:r w:rsidRPr="00C270EB">
          <w:rPr>
            <w:spacing w:val="4"/>
          </w:rPr>
          <w:t xml:space="preserve">источники теплоснабжения. В связи с этим потребность в строительстве </w:t>
        </w:r>
        <w:r w:rsidRPr="00C270EB">
          <w:rPr>
            <w:spacing w:val="1"/>
          </w:rPr>
          <w:t xml:space="preserve">новых тепловых сетей, с целью обеспечения приростов тепловой нагрузки в </w:t>
        </w:r>
        <w:r w:rsidRPr="00C270EB">
          <w:rPr>
            <w:spacing w:val="6"/>
          </w:rPr>
          <w:t xml:space="preserve">существующих зонах действия источников теплоснабжения, приросте </w:t>
        </w:r>
        <w:r w:rsidRPr="00C270EB">
          <w:rPr>
            <w:spacing w:val="11"/>
          </w:rPr>
          <w:t xml:space="preserve">тепловой нагрузки для целей отопления, горячего </w:t>
        </w:r>
        <w:r w:rsidR="004B4B28" w:rsidRPr="00C270EB">
          <w:rPr>
            <w:spacing w:val="11"/>
          </w:rPr>
          <w:fldChar w:fldCharType="begin"/>
        </w:r>
        <w:r w:rsidRPr="00C270EB">
          <w:rPr>
            <w:spacing w:val="11"/>
          </w:rPr>
          <w:instrText xml:space="preserve"> HYPERLINK "http://pandia.ru/text/category/vodosnabzhenie_i_kanalizatciya/" \o "Водоснабжение и канализация" </w:instrText>
        </w:r>
        <w:r w:rsidR="004B4B28" w:rsidRPr="00C270EB">
          <w:rPr>
            <w:spacing w:val="11"/>
          </w:rPr>
          <w:fldChar w:fldCharType="separate"/>
        </w:r>
        <w:r w:rsidRPr="00C270EB">
          <w:rPr>
            <w:color w:val="0000FF"/>
            <w:spacing w:val="11"/>
          </w:rPr>
          <w:t>водоснабжения</w:t>
        </w:r>
        <w:r w:rsidR="004B4B28" w:rsidRPr="00C270EB">
          <w:rPr>
            <w:spacing w:val="11"/>
          </w:rPr>
          <w:fldChar w:fldCharType="end"/>
        </w:r>
        <w:r w:rsidRPr="00C270EB">
          <w:rPr>
            <w:spacing w:val="11"/>
          </w:rPr>
          <w:t xml:space="preserve"> </w:t>
        </w:r>
        <w:r w:rsidRPr="00C270EB">
          <w:rPr>
            <w:spacing w:val="-3"/>
          </w:rPr>
          <w:t>отсутствует.</w:t>
        </w:r>
      </w:ins>
    </w:p>
    <w:p w:rsidR="00C270EB" w:rsidRPr="00C270EB" w:rsidRDefault="00C270EB" w:rsidP="006C3EA8">
      <w:pPr>
        <w:pStyle w:val="ab"/>
        <w:rPr>
          <w:ins w:id="123" w:author="Unknown"/>
        </w:rPr>
      </w:pPr>
    </w:p>
    <w:p w:rsidR="00C270EB" w:rsidRPr="00C270EB" w:rsidRDefault="00C270EB" w:rsidP="006C3EA8">
      <w:pPr>
        <w:pStyle w:val="ab"/>
        <w:rPr>
          <w:ins w:id="124" w:author="Unknown"/>
        </w:rPr>
      </w:pPr>
    </w:p>
    <w:p w:rsidR="00C270EB" w:rsidRPr="00C270EB" w:rsidRDefault="00C270EB" w:rsidP="006C3EA8">
      <w:pPr>
        <w:pStyle w:val="ab"/>
        <w:rPr>
          <w:ins w:id="125" w:author="Unknown"/>
        </w:rPr>
      </w:pPr>
    </w:p>
    <w:p w:rsidR="00C270EB" w:rsidRPr="00C270EB" w:rsidRDefault="00C270EB" w:rsidP="006C3EA8">
      <w:pPr>
        <w:pStyle w:val="ab"/>
        <w:rPr>
          <w:ins w:id="126" w:author="Unknown"/>
        </w:rPr>
      </w:pPr>
    </w:p>
    <w:p w:rsidR="00C270EB" w:rsidRPr="00C270EB" w:rsidRDefault="00C270EB" w:rsidP="006C3EA8">
      <w:pPr>
        <w:pStyle w:val="ab"/>
      </w:pPr>
    </w:p>
    <w:p w:rsidR="00012603" w:rsidRPr="00C270EB" w:rsidRDefault="00012603" w:rsidP="006C3EA8">
      <w:pPr>
        <w:pStyle w:val="ab"/>
      </w:pPr>
    </w:p>
    <w:p w:rsidR="00012603" w:rsidRPr="00C270EB" w:rsidRDefault="00012603" w:rsidP="006C3EA8">
      <w:pPr>
        <w:pStyle w:val="ab"/>
      </w:pPr>
    </w:p>
    <w:p w:rsidR="00772C6A" w:rsidRPr="00C270EB" w:rsidRDefault="00772C6A" w:rsidP="006C3EA8">
      <w:pPr>
        <w:pStyle w:val="ab"/>
      </w:pPr>
    </w:p>
    <w:sectPr w:rsidR="00772C6A" w:rsidRPr="00C270EB" w:rsidSect="00C270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108B"/>
    <w:multiLevelType w:val="hybridMultilevel"/>
    <w:tmpl w:val="817C195E"/>
    <w:lvl w:ilvl="0" w:tplc="B10221D6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4B5B360E"/>
    <w:multiLevelType w:val="hybridMultilevel"/>
    <w:tmpl w:val="BAF867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03D30"/>
    <w:multiLevelType w:val="hybridMultilevel"/>
    <w:tmpl w:val="F11EB5C2"/>
    <w:lvl w:ilvl="0" w:tplc="5A643992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>
    <w:nsid w:val="787040FD"/>
    <w:multiLevelType w:val="hybridMultilevel"/>
    <w:tmpl w:val="9904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016CB"/>
    <w:multiLevelType w:val="multilevel"/>
    <w:tmpl w:val="50B0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866402"/>
    <w:rsid w:val="00012603"/>
    <w:rsid w:val="00057B2F"/>
    <w:rsid w:val="0009185D"/>
    <w:rsid w:val="000A1C6F"/>
    <w:rsid w:val="000A2B4D"/>
    <w:rsid w:val="00124D23"/>
    <w:rsid w:val="001325AB"/>
    <w:rsid w:val="001F0B4F"/>
    <w:rsid w:val="00233307"/>
    <w:rsid w:val="00242F16"/>
    <w:rsid w:val="0026343C"/>
    <w:rsid w:val="002B1F7F"/>
    <w:rsid w:val="003932BB"/>
    <w:rsid w:val="00416A9B"/>
    <w:rsid w:val="00445770"/>
    <w:rsid w:val="004465AB"/>
    <w:rsid w:val="0048241C"/>
    <w:rsid w:val="004B4B28"/>
    <w:rsid w:val="004E4925"/>
    <w:rsid w:val="00526A08"/>
    <w:rsid w:val="005A3A3D"/>
    <w:rsid w:val="005A7492"/>
    <w:rsid w:val="005C27B5"/>
    <w:rsid w:val="005C3F26"/>
    <w:rsid w:val="00602CFF"/>
    <w:rsid w:val="00621E52"/>
    <w:rsid w:val="006455A4"/>
    <w:rsid w:val="006C3EA8"/>
    <w:rsid w:val="00717434"/>
    <w:rsid w:val="00761707"/>
    <w:rsid w:val="00772C6A"/>
    <w:rsid w:val="007B19DE"/>
    <w:rsid w:val="007E7616"/>
    <w:rsid w:val="00824D34"/>
    <w:rsid w:val="00866402"/>
    <w:rsid w:val="00877E1A"/>
    <w:rsid w:val="00892D5A"/>
    <w:rsid w:val="008B57DA"/>
    <w:rsid w:val="008C7645"/>
    <w:rsid w:val="008D5FE4"/>
    <w:rsid w:val="008F45B9"/>
    <w:rsid w:val="009C029C"/>
    <w:rsid w:val="009C264B"/>
    <w:rsid w:val="009E7426"/>
    <w:rsid w:val="00A00DE7"/>
    <w:rsid w:val="00A11384"/>
    <w:rsid w:val="00A62F9C"/>
    <w:rsid w:val="00A6634B"/>
    <w:rsid w:val="00B82869"/>
    <w:rsid w:val="00BD4BAC"/>
    <w:rsid w:val="00BD5F79"/>
    <w:rsid w:val="00C270EB"/>
    <w:rsid w:val="00CD1BB8"/>
    <w:rsid w:val="00CD6B86"/>
    <w:rsid w:val="00D53B00"/>
    <w:rsid w:val="00D7676F"/>
    <w:rsid w:val="00D774BB"/>
    <w:rsid w:val="00DD60DB"/>
    <w:rsid w:val="00E2413D"/>
    <w:rsid w:val="00E27101"/>
    <w:rsid w:val="00EB1CB6"/>
    <w:rsid w:val="00FB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2C6A"/>
    <w:rPr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qFormat/>
    <w:rsid w:val="00772C6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772C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72C6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Знак"/>
    <w:basedOn w:val="a0"/>
    <w:semiHidden/>
    <w:rsid w:val="00772C6A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aliases w:val="Header Char Знак Знак Знак"/>
    <w:basedOn w:val="a1"/>
    <w:link w:val="a5"/>
    <w:semiHidden/>
    <w:rsid w:val="00772C6A"/>
    <w:rPr>
      <w:rFonts w:ascii="Verdana" w:hAnsi="Verdana" w:cs="Verdana"/>
      <w:sz w:val="24"/>
      <w:szCs w:val="24"/>
      <w:lang w:val="ru-RU" w:eastAsia="ru-RU" w:bidi="ar-SA"/>
    </w:rPr>
  </w:style>
  <w:style w:type="table" w:styleId="a6">
    <w:name w:val="Table Grid"/>
    <w:basedOn w:val="a2"/>
    <w:rsid w:val="00772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Header Char Знак Знак"/>
    <w:basedOn w:val="a0"/>
    <w:link w:val="a4"/>
    <w:rsid w:val="00772C6A"/>
    <w:pPr>
      <w:tabs>
        <w:tab w:val="center" w:pos="4677"/>
        <w:tab w:val="right" w:pos="9355"/>
      </w:tabs>
    </w:pPr>
    <w:rPr>
      <w:rFonts w:ascii="Verdana" w:hAnsi="Verdana" w:cs="Verdana"/>
    </w:rPr>
  </w:style>
  <w:style w:type="paragraph" w:customStyle="1" w:styleId="ConsTitle">
    <w:name w:val="ConsTitle"/>
    <w:rsid w:val="00772C6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Body Text Indent"/>
    <w:aliases w:val="Основной текст с отступом Знак"/>
    <w:basedOn w:val="a0"/>
    <w:rsid w:val="00772C6A"/>
    <w:pPr>
      <w:ind w:firstLine="708"/>
    </w:pPr>
    <w:rPr>
      <w:color w:val="333399"/>
      <w:sz w:val="20"/>
    </w:rPr>
  </w:style>
  <w:style w:type="paragraph" w:styleId="3">
    <w:name w:val="Body Text Indent 3"/>
    <w:basedOn w:val="a0"/>
    <w:rsid w:val="00772C6A"/>
    <w:pPr>
      <w:ind w:firstLine="540"/>
      <w:jc w:val="both"/>
    </w:pPr>
    <w:rPr>
      <w:b/>
      <w:bCs/>
      <w:lang w:eastAsia="en-US"/>
    </w:rPr>
  </w:style>
  <w:style w:type="character" w:customStyle="1" w:styleId="HeaderChar">
    <w:name w:val="Header Char Знак"/>
    <w:basedOn w:val="a1"/>
    <w:semiHidden/>
    <w:rsid w:val="00772C6A"/>
    <w:rPr>
      <w:rFonts w:ascii="Verdana" w:hAnsi="Verdana" w:cs="Verdana"/>
      <w:sz w:val="24"/>
      <w:szCs w:val="24"/>
      <w:lang w:val="ru-RU" w:eastAsia="ru-RU" w:bidi="ar-SA"/>
    </w:rPr>
  </w:style>
  <w:style w:type="paragraph" w:styleId="a8">
    <w:name w:val="Balloon Text"/>
    <w:basedOn w:val="a0"/>
    <w:link w:val="a9"/>
    <w:uiPriority w:val="99"/>
    <w:semiHidden/>
    <w:unhideWhenUsed/>
    <w:rsid w:val="008D5F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D5FE4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012603"/>
    <w:pPr>
      <w:ind w:left="720"/>
      <w:contextualSpacing/>
    </w:pPr>
  </w:style>
  <w:style w:type="paragraph" w:styleId="ab">
    <w:name w:val="No Spacing"/>
    <w:uiPriority w:val="1"/>
    <w:qFormat/>
    <w:rsid w:val="00C270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2C6A"/>
    <w:rPr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qFormat/>
    <w:rsid w:val="00772C6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772C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72C6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Знак"/>
    <w:basedOn w:val="a0"/>
    <w:semiHidden/>
    <w:rsid w:val="00772C6A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aliases w:val="Header Char Знак Знак Знак"/>
    <w:basedOn w:val="a1"/>
    <w:link w:val="a5"/>
    <w:semiHidden/>
    <w:rsid w:val="00772C6A"/>
    <w:rPr>
      <w:rFonts w:ascii="Verdana" w:hAnsi="Verdana" w:cs="Verdana"/>
      <w:sz w:val="24"/>
      <w:szCs w:val="24"/>
      <w:lang w:val="ru-RU" w:eastAsia="ru-RU" w:bidi="ar-SA"/>
    </w:rPr>
  </w:style>
  <w:style w:type="table" w:styleId="a6">
    <w:name w:val="Table Grid"/>
    <w:basedOn w:val="a2"/>
    <w:rsid w:val="0077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Header Char Знак Знак"/>
    <w:basedOn w:val="a0"/>
    <w:link w:val="a4"/>
    <w:rsid w:val="00772C6A"/>
    <w:pPr>
      <w:tabs>
        <w:tab w:val="center" w:pos="4677"/>
        <w:tab w:val="right" w:pos="9355"/>
      </w:tabs>
    </w:pPr>
    <w:rPr>
      <w:rFonts w:ascii="Verdana" w:hAnsi="Verdana" w:cs="Verdana"/>
    </w:rPr>
  </w:style>
  <w:style w:type="paragraph" w:customStyle="1" w:styleId="ConsTitle">
    <w:name w:val="ConsTitle"/>
    <w:rsid w:val="00772C6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Body Text Indent"/>
    <w:aliases w:val="Основной текст с отступом Знак"/>
    <w:basedOn w:val="a0"/>
    <w:rsid w:val="00772C6A"/>
    <w:pPr>
      <w:ind w:firstLine="708"/>
    </w:pPr>
    <w:rPr>
      <w:color w:val="333399"/>
      <w:sz w:val="20"/>
    </w:rPr>
  </w:style>
  <w:style w:type="paragraph" w:styleId="3">
    <w:name w:val="Body Text Indent 3"/>
    <w:basedOn w:val="a0"/>
    <w:rsid w:val="00772C6A"/>
    <w:pPr>
      <w:ind w:firstLine="540"/>
      <w:jc w:val="both"/>
    </w:pPr>
    <w:rPr>
      <w:b/>
      <w:bCs/>
      <w:lang w:eastAsia="en-US"/>
    </w:rPr>
  </w:style>
  <w:style w:type="character" w:customStyle="1" w:styleId="HeaderChar">
    <w:name w:val="Header Char Знак"/>
    <w:basedOn w:val="a1"/>
    <w:semiHidden/>
    <w:rsid w:val="00772C6A"/>
    <w:rPr>
      <w:rFonts w:ascii="Verdana" w:hAnsi="Verdana" w:cs="Verdana"/>
      <w:sz w:val="24"/>
      <w:szCs w:val="24"/>
      <w:lang w:val="ru-RU" w:eastAsia="ru-RU" w:bidi="ar-SA"/>
    </w:rPr>
  </w:style>
  <w:style w:type="paragraph" w:styleId="a8">
    <w:name w:val="Balloon Text"/>
    <w:basedOn w:val="a0"/>
    <w:link w:val="a9"/>
    <w:uiPriority w:val="99"/>
    <w:semiHidden/>
    <w:unhideWhenUsed/>
    <w:rsid w:val="008D5F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D5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9113</CharactersWithSpaces>
  <SharedDoc>false</SharedDoc>
  <HLinks>
    <vt:vector size="66" baseType="variant"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2818150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2818150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consultantplus://offline/ref=16F9AD84DB3BAA14466CBEE834A8FBB75C13374BB87154E57FB51341480E3898BCFA382A39g0k9L</vt:lpwstr>
      </vt:variant>
      <vt:variant>
        <vt:lpwstr/>
      </vt:variant>
      <vt:variant>
        <vt:i4>1048589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consultantplus://offline/ref=16F9AD84DB3BAA14466CBEE834A8FBB75C13374BB87154E57FB51341480E3898BCFA382A39g0kDL</vt:lpwstr>
      </vt:variant>
      <vt:variant>
        <vt:lpwstr/>
      </vt:variant>
      <vt:variant>
        <vt:i4>2621546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consultantplus://offline/ref=16F9AD84DB3BAA14466CBEE834A8FBB75C13374BB87154E57FB51341g4k8L</vt:lpwstr>
      </vt:variant>
      <vt:variant>
        <vt:lpwstr/>
      </vt:variant>
      <vt:variant>
        <vt:i4>2621551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consultantplus://offline/ref=16F9AD84DB3BAA14466CBEE834A8FBB75F12364BB87154E57FB51341g4k8L</vt:lpwstr>
      </vt:variant>
      <vt:variant>
        <vt:lpwstr/>
      </vt:variant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consultantplus://offline/ref=16F9AD84DB3BAA14466CBEE834A8FBB75C13374BB87154E57FB51341480E3898BCFA382A38g0kEL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2016-10-13T11:12:00Z</cp:lastPrinted>
  <dcterms:created xsi:type="dcterms:W3CDTF">2016-10-17T10:08:00Z</dcterms:created>
  <dcterms:modified xsi:type="dcterms:W3CDTF">2016-10-17T10:08:00Z</dcterms:modified>
</cp:coreProperties>
</file>